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50" w:rsidRDefault="005371A3">
      <w:pPr>
        <w:snapToGrid w:val="0"/>
        <w:spacing w:line="600" w:lineRule="exact"/>
        <w:jc w:val="center"/>
        <w:rPr>
          <w:ins w:id="0" w:author="Administrator" w:date="2023-05-08T11:32:00Z"/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云南农业大学关于征集课程思政教学</w:t>
      </w:r>
    </w:p>
    <w:p w:rsidR="00FE653B" w:rsidRDefault="005371A3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1" w:name="_GoBack"/>
      <w:bookmarkEnd w:id="1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案例的通知</w:t>
      </w:r>
    </w:p>
    <w:p w:rsidR="00FE653B" w:rsidRDefault="00FE653B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FE653B" w:rsidRDefault="005371A3">
      <w:pPr>
        <w:snapToGrid w:val="0"/>
        <w:spacing w:line="560" w:lineRule="exact"/>
        <w:ind w:firstLineChars="850" w:firstLine="27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教通〔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ins w:id="2" w:author="Administrator" w:date="2023-05-08T11:32:00Z">
        <w:r w:rsidR="00342A20">
          <w:rPr>
            <w:rFonts w:ascii="Times New Roman" w:eastAsia="方正仿宋_GBK" w:hAnsi="Times New Roman" w:cs="Times New Roman"/>
            <w:sz w:val="32"/>
            <w:szCs w:val="32"/>
          </w:rPr>
          <w:t>23</w:t>
        </w:r>
      </w:ins>
      <w:del w:id="3" w:author="Administrator" w:date="2023-05-08T11:32:00Z">
        <w:r w:rsidDel="00342A20">
          <w:rPr>
            <w:rFonts w:ascii="Times New Roman" w:eastAsia="方正仿宋_GBK" w:hAnsi="Times New Roman" w:cs="Times New Roman"/>
            <w:sz w:val="32"/>
            <w:szCs w:val="32"/>
          </w:rPr>
          <w:delText xml:space="preserve"> </w:delText>
        </w:r>
      </w:del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FE653B" w:rsidRDefault="00FE653B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FE653B" w:rsidRDefault="005371A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各学院：</w:t>
      </w:r>
    </w:p>
    <w:p w:rsidR="00FE653B" w:rsidRDefault="005371A3">
      <w:pPr>
        <w:pStyle w:val="a6"/>
        <w:widowControl/>
        <w:snapToGrid w:val="0"/>
        <w:spacing w:after="0" w:line="600" w:lineRule="exact"/>
        <w:ind w:firstLine="60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现将全国高等农林院校课程思政联盟《关于征集课程思政优秀案例的通知》（以下简称《通知》，见附件）转发给你们，并就有关事项通知如下：</w:t>
      </w:r>
    </w:p>
    <w:p w:rsidR="00FE653B" w:rsidRDefault="005371A3">
      <w:pPr>
        <w:pStyle w:val="a6"/>
        <w:widowControl/>
        <w:snapToGrid w:val="0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一、征集要求</w:t>
      </w:r>
    </w:p>
    <w:p w:rsidR="00FE653B" w:rsidRDefault="005371A3">
      <w:pPr>
        <w:pStyle w:val="a6"/>
        <w:widowControl/>
        <w:snapToGrid w:val="0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各学院根据《通知》要求，必须至少申报三个，并根据附件中相关要求制作、审核、把关。</w:t>
      </w:r>
      <w:r>
        <w:rPr>
          <w:rFonts w:ascii="Times New Roman" w:eastAsia="方正仿宋_GBK" w:hAnsi="Times New Roman" w:hint="eastAsia"/>
          <w:sz w:val="32"/>
          <w:szCs w:val="32"/>
        </w:rPr>
        <w:t>原则上课程思政立项项目可优先申报。</w:t>
      </w:r>
    </w:p>
    <w:p w:rsidR="00FE653B" w:rsidRDefault="005371A3">
      <w:pPr>
        <w:pStyle w:val="a6"/>
        <w:widowControl/>
        <w:snapToGrid w:val="0"/>
        <w:spacing w:after="0" w:line="60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二、征集时间</w:t>
      </w:r>
    </w:p>
    <w:p w:rsidR="00FE653B" w:rsidRDefault="005371A3">
      <w:pPr>
        <w:pStyle w:val="a6"/>
        <w:widowControl/>
        <w:snapToGrid w:val="0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各学院将相关纸质材料及其电子版材料（附件）于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0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日前报送教务处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课程和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教材建设管理科（至诚楼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211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室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联系人：张耿杰，邮箱：</w:t>
      </w:r>
      <w:hyperlink r:id="rId4" w:history="1">
        <w:r>
          <w:rPr>
            <w:rStyle w:val="a8"/>
            <w:rFonts w:ascii="Times New Roman" w:eastAsia="方正仿宋_GBK" w:hAnsi="Times New Roman"/>
            <w:color w:val="000000" w:themeColor="text1"/>
            <w:sz w:val="32"/>
            <w:szCs w:val="32"/>
          </w:rPr>
          <w:t>157243907@qq.com</w:t>
        </w:r>
      </w:hyperlink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，联系电话：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65227703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）。</w:t>
      </w:r>
    </w:p>
    <w:p w:rsidR="00FE653B" w:rsidRDefault="00FE653B">
      <w:pPr>
        <w:pStyle w:val="a6"/>
        <w:widowControl/>
        <w:snapToGrid w:val="0"/>
        <w:spacing w:after="0" w:line="600" w:lineRule="exact"/>
        <w:ind w:firstLine="60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FE653B" w:rsidRDefault="005371A3">
      <w:pPr>
        <w:pStyle w:val="a6"/>
        <w:widowControl/>
        <w:snapToGrid w:val="0"/>
        <w:spacing w:after="0" w:line="600" w:lineRule="exact"/>
        <w:ind w:firstLine="60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附件：关于征集课程思政教学案例的通知</w:t>
      </w:r>
    </w:p>
    <w:p w:rsidR="00FE653B" w:rsidRDefault="00FE653B">
      <w:pPr>
        <w:spacing w:line="52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FE653B" w:rsidRDefault="00FE653B">
      <w:pPr>
        <w:spacing w:line="52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FE653B" w:rsidRDefault="005371A3">
      <w:pPr>
        <w:wordWrap w:val="0"/>
        <w:spacing w:line="520" w:lineRule="exact"/>
        <w:ind w:right="64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教务处</w:t>
      </w:r>
    </w:p>
    <w:p w:rsidR="00FE653B" w:rsidRDefault="005371A3">
      <w:pPr>
        <w:spacing w:line="520" w:lineRule="exact"/>
        <w:ind w:firstLineChars="200" w:firstLine="640"/>
        <w:jc w:val="righ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2"/>
          <w:szCs w:val="32"/>
        </w:rPr>
        <w:t>2023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FE653B">
      <w:pgSz w:w="11906" w:h="16838"/>
      <w:pgMar w:top="1440" w:right="1797" w:bottom="1440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0ODFjMmM1NGYxN2E1ZmQyOTI2ZGZiMjJkNzAwNjgifQ=="/>
  </w:docVars>
  <w:rsids>
    <w:rsidRoot w:val="00183688"/>
    <w:rsid w:val="000174BC"/>
    <w:rsid w:val="000C0D2F"/>
    <w:rsid w:val="00183688"/>
    <w:rsid w:val="001D4C81"/>
    <w:rsid w:val="0020362E"/>
    <w:rsid w:val="00217CEE"/>
    <w:rsid w:val="002E6431"/>
    <w:rsid w:val="00342A20"/>
    <w:rsid w:val="00343A50"/>
    <w:rsid w:val="00350C49"/>
    <w:rsid w:val="003D2A9C"/>
    <w:rsid w:val="003F7820"/>
    <w:rsid w:val="00420A02"/>
    <w:rsid w:val="0044774E"/>
    <w:rsid w:val="00451242"/>
    <w:rsid w:val="00495FEA"/>
    <w:rsid w:val="004E64D8"/>
    <w:rsid w:val="005110CB"/>
    <w:rsid w:val="00520C90"/>
    <w:rsid w:val="005371A3"/>
    <w:rsid w:val="00563D26"/>
    <w:rsid w:val="00654D64"/>
    <w:rsid w:val="006931AB"/>
    <w:rsid w:val="006A0516"/>
    <w:rsid w:val="00702249"/>
    <w:rsid w:val="00854E4A"/>
    <w:rsid w:val="008A3BAA"/>
    <w:rsid w:val="00925ADA"/>
    <w:rsid w:val="00936501"/>
    <w:rsid w:val="00AA66C6"/>
    <w:rsid w:val="00AB1B24"/>
    <w:rsid w:val="00B16BB6"/>
    <w:rsid w:val="00BB1D8F"/>
    <w:rsid w:val="00BE1BCD"/>
    <w:rsid w:val="00C366C1"/>
    <w:rsid w:val="00C56CC5"/>
    <w:rsid w:val="00CC7BDD"/>
    <w:rsid w:val="00D3027A"/>
    <w:rsid w:val="00DA0EE5"/>
    <w:rsid w:val="00E11384"/>
    <w:rsid w:val="00E94E84"/>
    <w:rsid w:val="00F35FC2"/>
    <w:rsid w:val="00F41181"/>
    <w:rsid w:val="00FB7FD6"/>
    <w:rsid w:val="00FC62BF"/>
    <w:rsid w:val="00FE3AFD"/>
    <w:rsid w:val="00FE653B"/>
    <w:rsid w:val="01487CFC"/>
    <w:rsid w:val="02AB2C55"/>
    <w:rsid w:val="055A6A52"/>
    <w:rsid w:val="09156DB1"/>
    <w:rsid w:val="0B356C65"/>
    <w:rsid w:val="0CE2383C"/>
    <w:rsid w:val="0E696481"/>
    <w:rsid w:val="0F9B600C"/>
    <w:rsid w:val="0FB508DB"/>
    <w:rsid w:val="17202CF5"/>
    <w:rsid w:val="17FC2E9C"/>
    <w:rsid w:val="182517E1"/>
    <w:rsid w:val="18DA70CA"/>
    <w:rsid w:val="1E6D72EC"/>
    <w:rsid w:val="24872717"/>
    <w:rsid w:val="28E92369"/>
    <w:rsid w:val="2A8A0FFA"/>
    <w:rsid w:val="2B127F91"/>
    <w:rsid w:val="2C1C1E2E"/>
    <w:rsid w:val="2C537594"/>
    <w:rsid w:val="2CA90A6B"/>
    <w:rsid w:val="31116576"/>
    <w:rsid w:val="32F140B9"/>
    <w:rsid w:val="355F4630"/>
    <w:rsid w:val="37DE0939"/>
    <w:rsid w:val="390001D6"/>
    <w:rsid w:val="397D47DD"/>
    <w:rsid w:val="3B453DAE"/>
    <w:rsid w:val="3D3B2702"/>
    <w:rsid w:val="3EB761DC"/>
    <w:rsid w:val="3FD57605"/>
    <w:rsid w:val="40934469"/>
    <w:rsid w:val="40DD4DBB"/>
    <w:rsid w:val="48BE7348"/>
    <w:rsid w:val="49C6526F"/>
    <w:rsid w:val="4C3551A8"/>
    <w:rsid w:val="4E4B29AE"/>
    <w:rsid w:val="50E82621"/>
    <w:rsid w:val="50F42BF0"/>
    <w:rsid w:val="552953DD"/>
    <w:rsid w:val="59747740"/>
    <w:rsid w:val="59CF628B"/>
    <w:rsid w:val="5AA35B5D"/>
    <w:rsid w:val="5ACC25E8"/>
    <w:rsid w:val="5BCA67C9"/>
    <w:rsid w:val="60B115C5"/>
    <w:rsid w:val="60BD56AE"/>
    <w:rsid w:val="61AC584B"/>
    <w:rsid w:val="61E4500B"/>
    <w:rsid w:val="6A6163F1"/>
    <w:rsid w:val="6CBF409B"/>
    <w:rsid w:val="6F2D423F"/>
    <w:rsid w:val="71715B39"/>
    <w:rsid w:val="72235006"/>
    <w:rsid w:val="74041CC7"/>
    <w:rsid w:val="742617E1"/>
    <w:rsid w:val="77280CA5"/>
    <w:rsid w:val="77330216"/>
    <w:rsid w:val="79854C6A"/>
    <w:rsid w:val="7C8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D50AB1-7F6E-48E0-B088-82AE18F9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66CC"/>
      <w:u w:val="single"/>
    </w:rPr>
  </w:style>
  <w:style w:type="paragraph" w:customStyle="1" w:styleId="Bodytext3">
    <w:name w:val="Body text (3)"/>
    <w:basedOn w:val="a"/>
    <w:qFormat/>
    <w:pPr>
      <w:shd w:val="clear" w:color="auto" w:fill="FFFFFF"/>
      <w:spacing w:line="739" w:lineRule="exact"/>
      <w:ind w:firstLine="580"/>
      <w:jc w:val="distribute"/>
    </w:pPr>
    <w:rPr>
      <w:rFonts w:ascii="MingLiU" w:eastAsia="MingLiU" w:hAnsi="MingLiU" w:cs="MingLiU"/>
      <w:sz w:val="30"/>
      <w:szCs w:val="30"/>
    </w:rPr>
  </w:style>
  <w:style w:type="paragraph" w:customStyle="1" w:styleId="Bodytext21">
    <w:name w:val="Body text (2)1"/>
    <w:basedOn w:val="a"/>
    <w:link w:val="Bodytext2"/>
    <w:qFormat/>
    <w:pPr>
      <w:shd w:val="clear" w:color="auto" w:fill="FFFFFF"/>
      <w:spacing w:line="739" w:lineRule="exact"/>
      <w:jc w:val="distribute"/>
    </w:pPr>
    <w:rPr>
      <w:rFonts w:ascii="MingLiU" w:eastAsia="MingLiU" w:hAnsi="MingLiU" w:cs="MingLiU"/>
      <w:spacing w:val="20"/>
      <w:sz w:val="28"/>
      <w:szCs w:val="28"/>
    </w:rPr>
  </w:style>
  <w:style w:type="character" w:customStyle="1" w:styleId="Bodytext2Spacing0pt">
    <w:name w:val="Body text (2) + Spacing 0 pt"/>
    <w:basedOn w:val="Bodytext2"/>
    <w:qFormat/>
    <w:rPr>
      <w:rFonts w:ascii="MingLiU" w:eastAsia="MingLiU" w:hAnsi="MingLiU" w:cs="MingLiU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1"/>
    <w:qFormat/>
    <w:rPr>
      <w:rFonts w:ascii="MingLiU" w:eastAsia="MingLiU" w:hAnsi="MingLiU" w:cs="MingLiU"/>
      <w:spacing w:val="20"/>
      <w:sz w:val="28"/>
      <w:szCs w:val="28"/>
    </w:rPr>
  </w:style>
  <w:style w:type="character" w:customStyle="1" w:styleId="Bodytext2Spacing0pt1">
    <w:name w:val="Body text (2) + Spacing 0 pt1"/>
    <w:basedOn w:val="Bodytext2"/>
    <w:qFormat/>
    <w:rPr>
      <w:rFonts w:ascii="MingLiU" w:eastAsia="MingLiU" w:hAnsi="MingLiU" w:cs="MingLiU"/>
      <w:color w:val="000000"/>
      <w:spacing w:val="-1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Bodytext2Spacing2pt">
    <w:name w:val="Body text (2) + Spacing 2 pt"/>
    <w:basedOn w:val="Bodytext2"/>
    <w:qFormat/>
    <w:rPr>
      <w:rFonts w:ascii="MingLiU" w:eastAsia="MingLiU" w:hAnsi="MingLiU" w:cs="MingLiU"/>
      <w:b/>
      <w:bCs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Spacing3pt">
    <w:name w:val="Body text (2) + Spacing 3 pt"/>
    <w:basedOn w:val="Bodytext2"/>
    <w:qFormat/>
    <w:rPr>
      <w:rFonts w:ascii="MingLiU" w:eastAsia="MingLiU" w:hAnsi="MingLiU" w:cs="MingLiU"/>
      <w:color w:val="000000"/>
      <w:spacing w:val="7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36929862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2023-05-06T01:15:00Z</dcterms:created>
  <dcterms:modified xsi:type="dcterms:W3CDTF">2023-05-08T03:33:00Z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D76265DC802145FB8D28681C10E334C5</vt:lpwstr>
  </property>
</Properties>
</file>