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0C" w:rsidRDefault="00CA287D">
      <w:pPr>
        <w:jc w:val="center"/>
        <w:rPr>
          <w:rFonts w:eastAsia="黑体"/>
          <w:sz w:val="44"/>
          <w:szCs w:val="44"/>
        </w:rPr>
      </w:pPr>
      <w:bookmarkStart w:id="0" w:name="OLE_LINK1"/>
      <w:r>
        <w:rPr>
          <w:rFonts w:eastAsia="黑体"/>
          <w:sz w:val="44"/>
          <w:szCs w:val="44"/>
        </w:rPr>
        <w:t>关于认真做好</w:t>
      </w:r>
      <w:r>
        <w:rPr>
          <w:rFonts w:eastAsia="黑体"/>
          <w:sz w:val="44"/>
          <w:szCs w:val="44"/>
        </w:rPr>
        <w:t>2020-2021</w:t>
      </w:r>
      <w:r>
        <w:rPr>
          <w:rFonts w:eastAsia="黑体"/>
          <w:sz w:val="44"/>
          <w:szCs w:val="44"/>
        </w:rPr>
        <w:t>学年学院教学管理</w:t>
      </w:r>
    </w:p>
    <w:p w:rsidR="00B8200C" w:rsidRDefault="00CA287D">
      <w:pPr>
        <w:jc w:val="center"/>
        <w:rPr>
          <w:rFonts w:eastAsia="黑体"/>
          <w:sz w:val="44"/>
          <w:szCs w:val="44"/>
        </w:rPr>
      </w:pPr>
      <w:r>
        <w:rPr>
          <w:rFonts w:eastAsia="黑体"/>
          <w:sz w:val="44"/>
          <w:szCs w:val="44"/>
        </w:rPr>
        <w:t>工作考核的通知</w:t>
      </w:r>
    </w:p>
    <w:p w:rsidR="001B57A6" w:rsidRDefault="001B57A6">
      <w:pPr>
        <w:jc w:val="center"/>
        <w:rPr>
          <w:rFonts w:eastAsia="仿宋_GB2312"/>
          <w:sz w:val="30"/>
          <w:szCs w:val="30"/>
        </w:rPr>
      </w:pPr>
    </w:p>
    <w:p w:rsidR="00B8200C" w:rsidRDefault="00CA287D">
      <w:pPr>
        <w:jc w:val="center"/>
        <w:rPr>
          <w:rFonts w:eastAsia="仿宋_GB2312"/>
          <w:sz w:val="30"/>
          <w:szCs w:val="30"/>
        </w:rPr>
      </w:pPr>
      <w:r>
        <w:rPr>
          <w:rFonts w:eastAsia="仿宋_GB2312"/>
          <w:sz w:val="30"/>
          <w:szCs w:val="30"/>
        </w:rPr>
        <w:t>教通</w:t>
      </w:r>
      <w:r>
        <w:rPr>
          <w:rFonts w:ascii="宋体" w:hAnsi="宋体" w:cs="宋体" w:hint="eastAsia"/>
          <w:sz w:val="30"/>
          <w:szCs w:val="30"/>
        </w:rPr>
        <w:t>〔</w:t>
      </w:r>
      <w:r>
        <w:rPr>
          <w:rFonts w:eastAsia="仿宋_GB2312"/>
          <w:sz w:val="30"/>
          <w:szCs w:val="30"/>
        </w:rPr>
        <w:t>2021</w:t>
      </w:r>
      <w:r>
        <w:rPr>
          <w:rFonts w:ascii="宋体" w:hAnsi="宋体" w:cs="宋体" w:hint="eastAsia"/>
          <w:sz w:val="30"/>
          <w:szCs w:val="30"/>
        </w:rPr>
        <w:t>〕</w:t>
      </w:r>
      <w:r w:rsidR="001B57A6">
        <w:rPr>
          <w:rFonts w:eastAsia="仿宋_GB2312"/>
          <w:sz w:val="30"/>
          <w:szCs w:val="30"/>
        </w:rPr>
        <w:t>33</w:t>
      </w:r>
      <w:r>
        <w:rPr>
          <w:rFonts w:eastAsia="仿宋_GB2312"/>
          <w:sz w:val="30"/>
          <w:szCs w:val="30"/>
        </w:rPr>
        <w:t>号</w:t>
      </w:r>
    </w:p>
    <w:p w:rsidR="001B57A6" w:rsidRDefault="001B57A6">
      <w:pPr>
        <w:adjustRightInd w:val="0"/>
        <w:snapToGrid w:val="0"/>
        <w:spacing w:line="560" w:lineRule="exact"/>
        <w:rPr>
          <w:rFonts w:eastAsia="仿宋_GB2312"/>
          <w:sz w:val="30"/>
          <w:szCs w:val="30"/>
        </w:rPr>
      </w:pPr>
    </w:p>
    <w:p w:rsidR="00B8200C" w:rsidRDefault="00CA287D">
      <w:pPr>
        <w:adjustRightInd w:val="0"/>
        <w:snapToGrid w:val="0"/>
        <w:spacing w:line="560" w:lineRule="exact"/>
        <w:rPr>
          <w:rFonts w:eastAsia="仿宋_GB2312"/>
          <w:sz w:val="30"/>
          <w:szCs w:val="30"/>
        </w:rPr>
      </w:pPr>
      <w:r>
        <w:rPr>
          <w:rFonts w:eastAsia="仿宋_GB2312"/>
          <w:sz w:val="30"/>
          <w:szCs w:val="30"/>
        </w:rPr>
        <w:t>各学院：</w:t>
      </w:r>
    </w:p>
    <w:p w:rsidR="00B8200C" w:rsidRDefault="00CA287D">
      <w:pPr>
        <w:adjustRightInd w:val="0"/>
        <w:snapToGrid w:val="0"/>
        <w:spacing w:line="560" w:lineRule="exact"/>
        <w:ind w:firstLineChars="200" w:firstLine="600"/>
        <w:rPr>
          <w:rFonts w:eastAsia="仿宋_GB2312"/>
          <w:sz w:val="30"/>
          <w:szCs w:val="30"/>
        </w:rPr>
      </w:pPr>
      <w:r>
        <w:rPr>
          <w:rFonts w:eastAsia="仿宋_GB2312"/>
          <w:sz w:val="30"/>
          <w:szCs w:val="30"/>
        </w:rPr>
        <w:t>根据《云南农业大学关于印发学院教学管理工作年度考核办法的通知》（校政发</w:t>
      </w:r>
      <w:r>
        <w:rPr>
          <w:rFonts w:ascii="宋体" w:hAnsi="宋体" w:cs="宋体" w:hint="eastAsia"/>
          <w:sz w:val="30"/>
          <w:szCs w:val="30"/>
        </w:rPr>
        <w:t>〔</w:t>
      </w:r>
      <w:r>
        <w:rPr>
          <w:rFonts w:eastAsia="仿宋_GB2312"/>
          <w:sz w:val="30"/>
          <w:szCs w:val="30"/>
        </w:rPr>
        <w:t>2018</w:t>
      </w:r>
      <w:r>
        <w:rPr>
          <w:rFonts w:ascii="宋体" w:hAnsi="宋体" w:cs="宋体" w:hint="eastAsia"/>
          <w:sz w:val="30"/>
          <w:szCs w:val="30"/>
        </w:rPr>
        <w:t>〕</w:t>
      </w:r>
      <w:r>
        <w:rPr>
          <w:rFonts w:eastAsia="仿宋_GB2312"/>
          <w:sz w:val="30"/>
          <w:szCs w:val="30"/>
        </w:rPr>
        <w:t>196</w:t>
      </w:r>
      <w:r>
        <w:rPr>
          <w:rFonts w:eastAsia="仿宋_GB2312"/>
          <w:sz w:val="30"/>
          <w:szCs w:val="30"/>
        </w:rPr>
        <w:t>号）要求，</w:t>
      </w:r>
      <w:r>
        <w:rPr>
          <w:rFonts w:eastAsia="仿宋_GB2312"/>
          <w:sz w:val="30"/>
          <w:szCs w:val="30"/>
        </w:rPr>
        <w:t>2020-2021</w:t>
      </w:r>
      <w:r>
        <w:rPr>
          <w:rFonts w:eastAsia="仿宋_GB2312"/>
          <w:sz w:val="30"/>
          <w:szCs w:val="30"/>
        </w:rPr>
        <w:t>学年学院教学管理工作考核工作即将开始，现将有关事宜通知如下：</w:t>
      </w:r>
    </w:p>
    <w:p w:rsidR="00B8200C" w:rsidRDefault="00CA287D">
      <w:pPr>
        <w:adjustRightInd w:val="0"/>
        <w:snapToGrid w:val="0"/>
        <w:spacing w:line="56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一、考核内容</w:t>
      </w:r>
    </w:p>
    <w:p w:rsidR="00B8200C" w:rsidRDefault="00CA287D">
      <w:pPr>
        <w:adjustRightInd w:val="0"/>
        <w:snapToGrid w:val="0"/>
        <w:spacing w:line="560" w:lineRule="exact"/>
        <w:ind w:firstLineChars="200" w:firstLine="600"/>
        <w:jc w:val="left"/>
        <w:rPr>
          <w:rFonts w:eastAsia="仿宋_GB2312"/>
          <w:sz w:val="30"/>
          <w:szCs w:val="30"/>
        </w:rPr>
      </w:pPr>
      <w:r>
        <w:rPr>
          <w:rFonts w:eastAsia="仿宋_GB2312"/>
          <w:sz w:val="30"/>
          <w:szCs w:val="30"/>
        </w:rPr>
        <w:t>（一）按照校政发</w:t>
      </w:r>
      <w:r>
        <w:rPr>
          <w:rFonts w:ascii="宋体" w:hAnsi="宋体" w:cs="宋体" w:hint="eastAsia"/>
          <w:sz w:val="30"/>
          <w:szCs w:val="30"/>
        </w:rPr>
        <w:t>〔</w:t>
      </w:r>
      <w:r>
        <w:rPr>
          <w:rFonts w:eastAsia="仿宋_GB2312"/>
          <w:sz w:val="30"/>
          <w:szCs w:val="30"/>
        </w:rPr>
        <w:t>2018</w:t>
      </w:r>
      <w:r>
        <w:rPr>
          <w:rFonts w:ascii="宋体" w:hAnsi="宋体" w:cs="宋体" w:hint="eastAsia"/>
          <w:sz w:val="30"/>
          <w:szCs w:val="30"/>
        </w:rPr>
        <w:t>〕</w:t>
      </w:r>
      <w:r>
        <w:rPr>
          <w:rFonts w:eastAsia="仿宋_GB2312"/>
          <w:sz w:val="30"/>
          <w:szCs w:val="30"/>
        </w:rPr>
        <w:t>196</w:t>
      </w:r>
      <w:r>
        <w:rPr>
          <w:rFonts w:eastAsia="仿宋_GB2312"/>
          <w:sz w:val="30"/>
          <w:szCs w:val="30"/>
        </w:rPr>
        <w:t>号文件的《云南农业大学学院教学管理工作年度考核指标和评分标准》（附件</w:t>
      </w:r>
      <w:r>
        <w:rPr>
          <w:rFonts w:eastAsia="仿宋_GB2312"/>
          <w:sz w:val="30"/>
          <w:szCs w:val="30"/>
        </w:rPr>
        <w:t>1</w:t>
      </w:r>
      <w:r>
        <w:rPr>
          <w:rFonts w:eastAsia="仿宋_GB2312"/>
          <w:sz w:val="30"/>
          <w:szCs w:val="30"/>
        </w:rPr>
        <w:t>）进行，满分</w:t>
      </w:r>
      <w:r>
        <w:rPr>
          <w:rFonts w:eastAsia="仿宋_GB2312"/>
          <w:sz w:val="30"/>
          <w:szCs w:val="30"/>
        </w:rPr>
        <w:t>100</w:t>
      </w:r>
      <w:r>
        <w:rPr>
          <w:rFonts w:eastAsia="仿宋_GB2312"/>
          <w:sz w:val="30"/>
          <w:szCs w:val="30"/>
        </w:rPr>
        <w:t>分。</w:t>
      </w:r>
    </w:p>
    <w:p w:rsidR="00B8200C" w:rsidRDefault="00CA287D">
      <w:pPr>
        <w:adjustRightInd w:val="0"/>
        <w:snapToGrid w:val="0"/>
        <w:spacing w:line="560" w:lineRule="exact"/>
        <w:ind w:firstLineChars="200" w:firstLine="600"/>
        <w:jc w:val="left"/>
        <w:rPr>
          <w:rFonts w:eastAsia="仿宋_GB2312"/>
          <w:sz w:val="30"/>
          <w:szCs w:val="30"/>
        </w:rPr>
      </w:pPr>
      <w:r>
        <w:rPr>
          <w:rFonts w:eastAsia="仿宋_GB2312"/>
          <w:sz w:val="30"/>
          <w:szCs w:val="30"/>
        </w:rPr>
        <w:t>（二）</w:t>
      </w:r>
      <w:r>
        <w:rPr>
          <w:rFonts w:eastAsia="仿宋_GB2312"/>
          <w:sz w:val="30"/>
          <w:szCs w:val="30"/>
        </w:rPr>
        <w:t>2020-2021</w:t>
      </w:r>
      <w:r>
        <w:rPr>
          <w:rFonts w:eastAsia="仿宋_GB2312"/>
          <w:sz w:val="30"/>
          <w:szCs w:val="30"/>
        </w:rPr>
        <w:t>学年各专业人才培养方案执行情况</w:t>
      </w:r>
      <w:r w:rsidR="00AC54CC">
        <w:rPr>
          <w:rFonts w:eastAsia="仿宋_GB2312"/>
          <w:sz w:val="30"/>
          <w:szCs w:val="30"/>
        </w:rPr>
        <w:t>表</w:t>
      </w:r>
      <w:r>
        <w:rPr>
          <w:rFonts w:eastAsia="仿宋_GB2312" w:hint="eastAsia"/>
          <w:sz w:val="30"/>
          <w:szCs w:val="30"/>
        </w:rPr>
        <w:t>（附件</w:t>
      </w:r>
      <w:r>
        <w:rPr>
          <w:rFonts w:eastAsia="仿宋_GB2312" w:hint="eastAsia"/>
          <w:sz w:val="30"/>
          <w:szCs w:val="30"/>
        </w:rPr>
        <w:t>2</w:t>
      </w:r>
      <w:r>
        <w:rPr>
          <w:rFonts w:eastAsia="仿宋_GB2312" w:hint="eastAsia"/>
          <w:sz w:val="30"/>
          <w:szCs w:val="30"/>
        </w:rPr>
        <w:t>），请如实填写表格，不作为评优依据</w:t>
      </w:r>
      <w:r>
        <w:rPr>
          <w:rFonts w:eastAsia="仿宋_GB2312"/>
          <w:sz w:val="30"/>
          <w:szCs w:val="30"/>
        </w:rPr>
        <w:t>。</w:t>
      </w:r>
    </w:p>
    <w:p w:rsidR="00B8200C" w:rsidRDefault="00CA287D">
      <w:pPr>
        <w:adjustRightInd w:val="0"/>
        <w:snapToGrid w:val="0"/>
        <w:spacing w:line="560" w:lineRule="exact"/>
        <w:ind w:firstLineChars="200" w:firstLine="600"/>
        <w:jc w:val="left"/>
        <w:rPr>
          <w:rFonts w:ascii="黑体" w:eastAsia="黑体" w:hAnsi="黑体" w:cs="黑体"/>
          <w:sz w:val="30"/>
          <w:szCs w:val="30"/>
        </w:rPr>
      </w:pPr>
      <w:r>
        <w:rPr>
          <w:rFonts w:ascii="黑体" w:eastAsia="黑体" w:hAnsi="黑体" w:cs="黑体"/>
          <w:sz w:val="30"/>
          <w:szCs w:val="30"/>
        </w:rPr>
        <w:t>二、考核程序</w:t>
      </w:r>
    </w:p>
    <w:p w:rsidR="00B8200C" w:rsidRDefault="00CA287D">
      <w:pPr>
        <w:adjustRightInd w:val="0"/>
        <w:snapToGrid w:val="0"/>
        <w:spacing w:line="560" w:lineRule="exact"/>
        <w:ind w:firstLine="600"/>
        <w:jc w:val="left"/>
        <w:rPr>
          <w:rFonts w:eastAsia="仿宋_GB2312"/>
          <w:b/>
          <w:bCs/>
          <w:sz w:val="30"/>
          <w:szCs w:val="30"/>
        </w:rPr>
      </w:pPr>
      <w:r>
        <w:rPr>
          <w:rFonts w:eastAsia="仿宋_GB2312"/>
          <w:b/>
          <w:bCs/>
          <w:sz w:val="30"/>
          <w:szCs w:val="30"/>
        </w:rPr>
        <w:t>（一）学院自评</w:t>
      </w:r>
    </w:p>
    <w:p w:rsidR="00B8200C" w:rsidRDefault="00CA287D">
      <w:pPr>
        <w:spacing w:line="560" w:lineRule="exact"/>
        <w:ind w:firstLineChars="200" w:firstLine="600"/>
        <w:jc w:val="left"/>
        <w:rPr>
          <w:szCs w:val="21"/>
        </w:rPr>
      </w:pPr>
      <w:r>
        <w:rPr>
          <w:rFonts w:eastAsia="仿宋_GB2312"/>
          <w:sz w:val="30"/>
          <w:szCs w:val="30"/>
        </w:rPr>
        <w:t>请各学院于</w:t>
      </w:r>
      <w:r>
        <w:rPr>
          <w:rFonts w:eastAsia="仿宋_GB2312"/>
          <w:sz w:val="30"/>
          <w:szCs w:val="30"/>
        </w:rPr>
        <w:t>2021</w:t>
      </w:r>
      <w:r>
        <w:rPr>
          <w:rFonts w:eastAsia="仿宋_GB2312"/>
          <w:sz w:val="30"/>
          <w:szCs w:val="30"/>
        </w:rPr>
        <w:t>年</w:t>
      </w:r>
      <w:r>
        <w:rPr>
          <w:rFonts w:eastAsia="仿宋_GB2312"/>
          <w:sz w:val="30"/>
          <w:szCs w:val="30"/>
        </w:rPr>
        <w:t>7</w:t>
      </w:r>
      <w:r>
        <w:rPr>
          <w:rFonts w:eastAsia="仿宋_GB2312"/>
          <w:sz w:val="30"/>
          <w:szCs w:val="30"/>
        </w:rPr>
        <w:t>月</w:t>
      </w:r>
      <w:r>
        <w:rPr>
          <w:rFonts w:eastAsia="仿宋_GB2312" w:hint="eastAsia"/>
          <w:sz w:val="30"/>
          <w:szCs w:val="30"/>
        </w:rPr>
        <w:t>9</w:t>
      </w:r>
      <w:r>
        <w:rPr>
          <w:rFonts w:eastAsia="仿宋_GB2312"/>
          <w:sz w:val="30"/>
          <w:szCs w:val="30"/>
        </w:rPr>
        <w:t>日前完成自评，并在</w:t>
      </w:r>
      <w:r>
        <w:rPr>
          <w:rFonts w:eastAsia="仿宋_GB2312"/>
          <w:sz w:val="30"/>
          <w:szCs w:val="30"/>
        </w:rPr>
        <w:t>7</w:t>
      </w:r>
      <w:r>
        <w:rPr>
          <w:rFonts w:eastAsia="仿宋_GB2312"/>
          <w:sz w:val="30"/>
          <w:szCs w:val="30"/>
        </w:rPr>
        <w:t>月</w:t>
      </w:r>
      <w:r>
        <w:rPr>
          <w:rFonts w:eastAsia="仿宋_GB2312" w:hint="eastAsia"/>
          <w:sz w:val="30"/>
          <w:szCs w:val="30"/>
        </w:rPr>
        <w:t>12</w:t>
      </w:r>
      <w:r>
        <w:rPr>
          <w:rFonts w:eastAsia="仿宋_GB2312"/>
          <w:sz w:val="30"/>
          <w:szCs w:val="30"/>
        </w:rPr>
        <w:t>日</w:t>
      </w:r>
      <w:r>
        <w:rPr>
          <w:rFonts w:eastAsia="仿宋_GB2312" w:hint="eastAsia"/>
          <w:sz w:val="30"/>
          <w:szCs w:val="30"/>
        </w:rPr>
        <w:t>上</w:t>
      </w:r>
      <w:r>
        <w:rPr>
          <w:rFonts w:eastAsia="仿宋_GB2312"/>
          <w:sz w:val="30"/>
          <w:szCs w:val="30"/>
        </w:rPr>
        <w:t>午</w:t>
      </w:r>
      <w:r>
        <w:rPr>
          <w:rFonts w:eastAsia="仿宋_GB2312" w:hint="eastAsia"/>
          <w:sz w:val="30"/>
          <w:szCs w:val="30"/>
        </w:rPr>
        <w:t>12</w:t>
      </w:r>
      <w:r>
        <w:rPr>
          <w:rFonts w:eastAsia="仿宋_GB2312"/>
          <w:sz w:val="30"/>
          <w:szCs w:val="30"/>
        </w:rPr>
        <w:t>:</w:t>
      </w:r>
      <w:r>
        <w:rPr>
          <w:rFonts w:eastAsia="仿宋_GB2312" w:hint="eastAsia"/>
          <w:sz w:val="30"/>
          <w:szCs w:val="30"/>
        </w:rPr>
        <w:t>00</w:t>
      </w:r>
      <w:r>
        <w:rPr>
          <w:rFonts w:eastAsia="仿宋_GB2312"/>
          <w:sz w:val="30"/>
          <w:szCs w:val="30"/>
        </w:rPr>
        <w:t>前将纸质版的自评报告、学院教学管理工作年度考核指标和评分标准和专业人才培养方案执行情况表一式</w:t>
      </w:r>
      <w:r>
        <w:rPr>
          <w:rFonts w:eastAsia="仿宋_GB2312"/>
          <w:sz w:val="30"/>
          <w:szCs w:val="30"/>
        </w:rPr>
        <w:t>5</w:t>
      </w:r>
      <w:r>
        <w:rPr>
          <w:rFonts w:eastAsia="仿宋_GB2312"/>
          <w:sz w:val="30"/>
          <w:szCs w:val="30"/>
        </w:rPr>
        <w:t>份加盖学院公章交教务处教学科，电子版请发送到指定邮箱。</w:t>
      </w:r>
    </w:p>
    <w:p w:rsidR="00B8200C" w:rsidRDefault="00CA287D">
      <w:pPr>
        <w:adjustRightInd w:val="0"/>
        <w:snapToGrid w:val="0"/>
        <w:spacing w:line="560" w:lineRule="exact"/>
        <w:ind w:firstLine="600"/>
        <w:jc w:val="left"/>
        <w:rPr>
          <w:rFonts w:eastAsia="仿宋_GB2312"/>
          <w:b/>
          <w:bCs/>
          <w:sz w:val="30"/>
          <w:szCs w:val="30"/>
        </w:rPr>
      </w:pPr>
      <w:r>
        <w:rPr>
          <w:rFonts w:eastAsia="仿宋_GB2312" w:hint="eastAsia"/>
          <w:b/>
          <w:bCs/>
          <w:sz w:val="30"/>
          <w:szCs w:val="30"/>
        </w:rPr>
        <w:t>（二）</w:t>
      </w:r>
      <w:r>
        <w:rPr>
          <w:rFonts w:eastAsia="仿宋_GB2312"/>
          <w:b/>
          <w:bCs/>
          <w:sz w:val="30"/>
          <w:szCs w:val="30"/>
        </w:rPr>
        <w:t>集中汇报</w:t>
      </w:r>
    </w:p>
    <w:p w:rsidR="00B8200C" w:rsidRDefault="00CA287D">
      <w:pPr>
        <w:adjustRightInd w:val="0"/>
        <w:snapToGrid w:val="0"/>
        <w:spacing w:line="560" w:lineRule="exact"/>
        <w:ind w:firstLineChars="200" w:firstLine="600"/>
        <w:rPr>
          <w:rFonts w:eastAsia="仿宋_GB2312"/>
          <w:b/>
          <w:bCs/>
          <w:sz w:val="30"/>
          <w:szCs w:val="30"/>
        </w:rPr>
      </w:pPr>
      <w:r>
        <w:rPr>
          <w:rFonts w:eastAsia="仿宋_GB2312"/>
          <w:sz w:val="30"/>
          <w:szCs w:val="30"/>
        </w:rPr>
        <w:t>学院自评结束后，学校定于</w:t>
      </w:r>
      <w:r>
        <w:rPr>
          <w:rFonts w:eastAsia="仿宋_GB2312"/>
          <w:sz w:val="30"/>
          <w:szCs w:val="30"/>
        </w:rPr>
        <w:t>7</w:t>
      </w:r>
      <w:r>
        <w:rPr>
          <w:rFonts w:eastAsia="仿宋_GB2312"/>
          <w:sz w:val="30"/>
          <w:szCs w:val="30"/>
        </w:rPr>
        <w:t>月</w:t>
      </w:r>
      <w:r>
        <w:rPr>
          <w:rFonts w:eastAsia="仿宋_GB2312"/>
          <w:sz w:val="30"/>
          <w:szCs w:val="30"/>
        </w:rPr>
        <w:t>13</w:t>
      </w:r>
      <w:r>
        <w:rPr>
          <w:rFonts w:eastAsia="仿宋_GB2312"/>
          <w:sz w:val="30"/>
          <w:szCs w:val="30"/>
        </w:rPr>
        <w:t>日上午</w:t>
      </w:r>
      <w:r>
        <w:rPr>
          <w:rFonts w:eastAsia="仿宋_GB2312"/>
          <w:sz w:val="30"/>
          <w:szCs w:val="30"/>
        </w:rPr>
        <w:t>8:30</w:t>
      </w:r>
      <w:r>
        <w:rPr>
          <w:rFonts w:eastAsia="仿宋_GB2312"/>
          <w:sz w:val="30"/>
          <w:szCs w:val="30"/>
        </w:rPr>
        <w:t>在西校区至诚楼</w:t>
      </w:r>
      <w:r>
        <w:rPr>
          <w:rFonts w:eastAsia="仿宋_GB2312"/>
          <w:sz w:val="30"/>
          <w:szCs w:val="30"/>
        </w:rPr>
        <w:t>424</w:t>
      </w:r>
      <w:r>
        <w:rPr>
          <w:rFonts w:eastAsia="仿宋_GB2312"/>
          <w:sz w:val="30"/>
          <w:szCs w:val="30"/>
        </w:rPr>
        <w:t>会议室进行集中汇报。请</w:t>
      </w:r>
      <w:r w:rsidR="000A19A5">
        <w:rPr>
          <w:rFonts w:eastAsia="仿宋_GB2312" w:hint="eastAsia"/>
          <w:sz w:val="30"/>
          <w:szCs w:val="30"/>
        </w:rPr>
        <w:t>主管</w:t>
      </w:r>
      <w:r w:rsidR="000A19A5">
        <w:rPr>
          <w:rFonts w:eastAsia="仿宋_GB2312"/>
          <w:sz w:val="30"/>
          <w:szCs w:val="30"/>
        </w:rPr>
        <w:t>教学工作的院领导</w:t>
      </w:r>
      <w:r>
        <w:rPr>
          <w:rFonts w:eastAsia="仿宋_GB2312"/>
          <w:sz w:val="30"/>
          <w:szCs w:val="30"/>
        </w:rPr>
        <w:t>就自评情况作简</w:t>
      </w:r>
      <w:r>
        <w:rPr>
          <w:rFonts w:eastAsia="仿宋_GB2312"/>
          <w:sz w:val="30"/>
          <w:szCs w:val="30"/>
        </w:rPr>
        <w:lastRenderedPageBreak/>
        <w:t>要汇报（要求用</w:t>
      </w:r>
      <w:r>
        <w:rPr>
          <w:rFonts w:eastAsia="仿宋_GB2312"/>
          <w:sz w:val="30"/>
          <w:szCs w:val="30"/>
        </w:rPr>
        <w:t>PPT</w:t>
      </w:r>
      <w:r>
        <w:rPr>
          <w:rFonts w:eastAsia="仿宋_GB2312"/>
          <w:sz w:val="30"/>
          <w:szCs w:val="30"/>
        </w:rPr>
        <w:t>），时间不超过</w:t>
      </w:r>
      <w:r w:rsidR="007F41B1">
        <w:rPr>
          <w:rFonts w:eastAsia="仿宋_GB2312" w:hint="eastAsia"/>
          <w:sz w:val="30"/>
          <w:szCs w:val="30"/>
        </w:rPr>
        <w:t>10</w:t>
      </w:r>
      <w:r>
        <w:rPr>
          <w:rFonts w:eastAsia="仿宋_GB2312"/>
          <w:sz w:val="30"/>
          <w:szCs w:val="30"/>
        </w:rPr>
        <w:t>分钟。汇报顺序见附件</w:t>
      </w:r>
      <w:r>
        <w:rPr>
          <w:rFonts w:eastAsia="仿宋_GB2312" w:hint="eastAsia"/>
          <w:sz w:val="30"/>
          <w:szCs w:val="30"/>
        </w:rPr>
        <w:t>3</w:t>
      </w:r>
      <w:r>
        <w:rPr>
          <w:rFonts w:eastAsia="仿宋_GB2312"/>
          <w:sz w:val="30"/>
          <w:szCs w:val="30"/>
        </w:rPr>
        <w:t>。</w:t>
      </w:r>
    </w:p>
    <w:p w:rsidR="00B8200C" w:rsidRDefault="00CA287D">
      <w:pPr>
        <w:adjustRightInd w:val="0"/>
        <w:snapToGrid w:val="0"/>
        <w:spacing w:line="560" w:lineRule="exact"/>
        <w:ind w:firstLineChars="200" w:firstLine="602"/>
        <w:rPr>
          <w:rFonts w:eastAsia="仿宋_GB2312"/>
          <w:b/>
          <w:bCs/>
          <w:sz w:val="30"/>
          <w:szCs w:val="30"/>
        </w:rPr>
      </w:pPr>
      <w:r>
        <w:rPr>
          <w:rFonts w:eastAsia="仿宋_GB2312"/>
          <w:b/>
          <w:bCs/>
          <w:sz w:val="30"/>
          <w:szCs w:val="30"/>
        </w:rPr>
        <w:t>（三）专家实地考核</w:t>
      </w:r>
    </w:p>
    <w:p w:rsidR="00B8200C" w:rsidRDefault="00CA287D">
      <w:pPr>
        <w:adjustRightInd w:val="0"/>
        <w:snapToGrid w:val="0"/>
        <w:spacing w:line="560" w:lineRule="exact"/>
        <w:rPr>
          <w:rFonts w:eastAsia="仿宋_GB2312"/>
          <w:sz w:val="30"/>
          <w:szCs w:val="30"/>
        </w:rPr>
      </w:pPr>
      <w:r>
        <w:rPr>
          <w:rFonts w:eastAsia="仿宋_GB2312"/>
          <w:sz w:val="30"/>
          <w:szCs w:val="30"/>
        </w:rPr>
        <w:t xml:space="preserve">    </w:t>
      </w:r>
      <w:r>
        <w:rPr>
          <w:rFonts w:eastAsia="仿宋_GB2312"/>
          <w:sz w:val="30"/>
          <w:szCs w:val="30"/>
        </w:rPr>
        <w:t>集中汇报结束后，</w:t>
      </w:r>
      <w:r>
        <w:rPr>
          <w:rFonts w:eastAsia="仿宋_GB2312"/>
          <w:sz w:val="30"/>
          <w:szCs w:val="30"/>
        </w:rPr>
        <w:t>7</w:t>
      </w:r>
      <w:r>
        <w:rPr>
          <w:rFonts w:eastAsia="仿宋_GB2312"/>
          <w:sz w:val="30"/>
          <w:szCs w:val="30"/>
        </w:rPr>
        <w:t>月</w:t>
      </w:r>
      <w:r>
        <w:rPr>
          <w:rFonts w:eastAsia="仿宋_GB2312"/>
          <w:sz w:val="30"/>
          <w:szCs w:val="30"/>
        </w:rPr>
        <w:t>13</w:t>
      </w:r>
      <w:r>
        <w:rPr>
          <w:rFonts w:eastAsia="仿宋_GB2312"/>
          <w:sz w:val="30"/>
          <w:szCs w:val="30"/>
        </w:rPr>
        <w:t>日下午</w:t>
      </w:r>
      <w:r>
        <w:rPr>
          <w:rFonts w:eastAsia="仿宋_GB2312"/>
          <w:sz w:val="30"/>
          <w:szCs w:val="30"/>
        </w:rPr>
        <w:t>14:30</w:t>
      </w:r>
      <w:r>
        <w:rPr>
          <w:rFonts w:eastAsia="仿宋_GB2312"/>
          <w:sz w:val="30"/>
          <w:szCs w:val="30"/>
        </w:rPr>
        <w:t>专家分组进行现场实地考察，评分，具体安排见附件</w:t>
      </w:r>
      <w:r>
        <w:rPr>
          <w:rFonts w:eastAsia="仿宋_GB2312" w:hint="eastAsia"/>
          <w:sz w:val="30"/>
          <w:szCs w:val="30"/>
        </w:rPr>
        <w:t>4</w:t>
      </w:r>
      <w:r>
        <w:rPr>
          <w:rFonts w:eastAsia="仿宋_GB2312"/>
          <w:sz w:val="30"/>
          <w:szCs w:val="30"/>
        </w:rPr>
        <w:t>。</w:t>
      </w:r>
    </w:p>
    <w:p w:rsidR="00B8200C" w:rsidRDefault="00CA287D">
      <w:pPr>
        <w:adjustRightInd w:val="0"/>
        <w:snapToGrid w:val="0"/>
        <w:spacing w:line="560" w:lineRule="exact"/>
        <w:ind w:firstLineChars="200" w:firstLine="586"/>
        <w:rPr>
          <w:rFonts w:eastAsia="仿宋_GB2312"/>
          <w:sz w:val="30"/>
          <w:szCs w:val="30"/>
        </w:rPr>
      </w:pPr>
      <w:r>
        <w:rPr>
          <w:rFonts w:eastAsia="仿宋_GB2312"/>
          <w:b/>
          <w:bCs/>
          <w:spacing w:val="-4"/>
          <w:sz w:val="30"/>
          <w:szCs w:val="30"/>
        </w:rPr>
        <w:t>（四）</w:t>
      </w:r>
      <w:r>
        <w:rPr>
          <w:rFonts w:eastAsia="仿宋_GB2312"/>
          <w:sz w:val="30"/>
          <w:szCs w:val="30"/>
        </w:rPr>
        <w:t>各组工作人员汇总集中汇报得分和现场考核得分。</w:t>
      </w:r>
    </w:p>
    <w:p w:rsidR="00B8200C" w:rsidRDefault="00CA287D">
      <w:pPr>
        <w:adjustRightInd w:val="0"/>
        <w:snapToGrid w:val="0"/>
        <w:spacing w:line="560" w:lineRule="exact"/>
        <w:ind w:firstLineChars="200" w:firstLine="586"/>
        <w:rPr>
          <w:rFonts w:eastAsia="仿宋_GB2312"/>
          <w:spacing w:val="-4"/>
          <w:sz w:val="30"/>
          <w:szCs w:val="30"/>
        </w:rPr>
      </w:pPr>
      <w:r>
        <w:rPr>
          <w:rFonts w:eastAsia="仿宋_GB2312"/>
          <w:b/>
          <w:bCs/>
          <w:spacing w:val="-4"/>
          <w:sz w:val="30"/>
          <w:szCs w:val="30"/>
        </w:rPr>
        <w:t>（五）</w:t>
      </w:r>
      <w:r>
        <w:rPr>
          <w:rFonts w:eastAsia="仿宋_GB2312"/>
          <w:spacing w:val="-4"/>
          <w:sz w:val="30"/>
          <w:szCs w:val="30"/>
        </w:rPr>
        <w:t>校教学指导委员会审议</w:t>
      </w:r>
      <w:r>
        <w:rPr>
          <w:rFonts w:eastAsia="仿宋_GB2312" w:hint="eastAsia"/>
          <w:spacing w:val="-4"/>
          <w:sz w:val="30"/>
          <w:szCs w:val="30"/>
        </w:rPr>
        <w:t>，</w:t>
      </w:r>
      <w:r>
        <w:rPr>
          <w:rFonts w:eastAsia="仿宋_GB2312"/>
          <w:spacing w:val="-4"/>
          <w:sz w:val="30"/>
          <w:szCs w:val="30"/>
        </w:rPr>
        <w:t>确定考核结果。</w:t>
      </w:r>
    </w:p>
    <w:p w:rsidR="00B8200C" w:rsidRDefault="00CA287D">
      <w:pPr>
        <w:adjustRightInd w:val="0"/>
        <w:snapToGrid w:val="0"/>
        <w:spacing w:line="560" w:lineRule="exact"/>
        <w:ind w:firstLineChars="200" w:firstLine="586"/>
        <w:rPr>
          <w:rFonts w:eastAsia="仿宋_GB2312"/>
          <w:b/>
          <w:bCs/>
          <w:spacing w:val="-4"/>
          <w:sz w:val="30"/>
          <w:szCs w:val="30"/>
        </w:rPr>
      </w:pPr>
      <w:r>
        <w:rPr>
          <w:rFonts w:eastAsia="仿宋_GB2312"/>
          <w:b/>
          <w:bCs/>
          <w:spacing w:val="-4"/>
          <w:sz w:val="30"/>
          <w:szCs w:val="30"/>
        </w:rPr>
        <w:t>（六）</w:t>
      </w:r>
      <w:r>
        <w:rPr>
          <w:rFonts w:eastAsia="仿宋_GB2312"/>
          <w:spacing w:val="-4"/>
          <w:sz w:val="30"/>
          <w:szCs w:val="30"/>
        </w:rPr>
        <w:t>发文公布考核结果并表彰。</w:t>
      </w:r>
    </w:p>
    <w:p w:rsidR="00B8200C" w:rsidRDefault="00CA287D">
      <w:pPr>
        <w:adjustRightInd w:val="0"/>
        <w:snapToGrid w:val="0"/>
        <w:spacing w:line="560" w:lineRule="exact"/>
        <w:ind w:firstLineChars="200" w:firstLine="600"/>
        <w:jc w:val="left"/>
        <w:rPr>
          <w:rFonts w:ascii="黑体" w:eastAsia="黑体" w:hAnsi="黑体" w:cs="黑体"/>
          <w:sz w:val="30"/>
          <w:szCs w:val="30"/>
        </w:rPr>
      </w:pPr>
      <w:r>
        <w:rPr>
          <w:rFonts w:ascii="黑体" w:eastAsia="黑体" w:hAnsi="黑体" w:cs="黑体"/>
          <w:sz w:val="30"/>
          <w:szCs w:val="30"/>
        </w:rPr>
        <w:t>三、优秀学院评选及奖励</w:t>
      </w:r>
    </w:p>
    <w:p w:rsidR="00B8200C" w:rsidRDefault="00CA287D">
      <w:pPr>
        <w:adjustRightInd w:val="0"/>
        <w:snapToGrid w:val="0"/>
        <w:spacing w:line="560" w:lineRule="exact"/>
        <w:ind w:firstLineChars="200" w:firstLine="600"/>
        <w:rPr>
          <w:rFonts w:eastAsia="仿宋_GB2312"/>
          <w:bCs/>
          <w:sz w:val="30"/>
          <w:szCs w:val="30"/>
        </w:rPr>
      </w:pPr>
      <w:r>
        <w:rPr>
          <w:rFonts w:eastAsia="仿宋_GB2312" w:hint="eastAsia"/>
          <w:bCs/>
          <w:sz w:val="30"/>
          <w:szCs w:val="30"/>
        </w:rPr>
        <w:t>本次</w:t>
      </w:r>
      <w:r>
        <w:rPr>
          <w:rFonts w:eastAsia="仿宋_GB2312"/>
          <w:bCs/>
          <w:sz w:val="30"/>
          <w:szCs w:val="30"/>
        </w:rPr>
        <w:t>考核分四组进行，每组优秀学院评选名额不超过参评学院的</w:t>
      </w:r>
      <w:r>
        <w:rPr>
          <w:rFonts w:eastAsia="仿宋_GB2312"/>
          <w:bCs/>
          <w:sz w:val="30"/>
          <w:szCs w:val="30"/>
        </w:rPr>
        <w:t>20%</w:t>
      </w:r>
      <w:r>
        <w:rPr>
          <w:rFonts w:eastAsia="仿宋_GB2312"/>
          <w:bCs/>
          <w:sz w:val="30"/>
          <w:szCs w:val="30"/>
        </w:rPr>
        <w:t>；考核等次为优秀的学院，将在</w:t>
      </w:r>
      <w:r>
        <w:rPr>
          <w:rFonts w:eastAsia="仿宋_GB2312"/>
          <w:bCs/>
          <w:sz w:val="30"/>
          <w:szCs w:val="30"/>
        </w:rPr>
        <w:t>2021</w:t>
      </w:r>
      <w:r>
        <w:rPr>
          <w:rFonts w:eastAsia="仿宋_GB2312"/>
          <w:bCs/>
          <w:sz w:val="30"/>
          <w:szCs w:val="30"/>
        </w:rPr>
        <w:t>年底教学奖励申报时获得</w:t>
      </w:r>
      <w:r>
        <w:rPr>
          <w:rFonts w:eastAsia="仿宋_GB2312"/>
          <w:bCs/>
          <w:sz w:val="30"/>
          <w:szCs w:val="30"/>
        </w:rPr>
        <w:t>200</w:t>
      </w:r>
      <w:r>
        <w:rPr>
          <w:rFonts w:eastAsia="仿宋_GB2312"/>
          <w:bCs/>
          <w:sz w:val="30"/>
          <w:szCs w:val="30"/>
        </w:rPr>
        <w:t>个工作量。</w:t>
      </w:r>
    </w:p>
    <w:p w:rsidR="00B8200C" w:rsidRDefault="00CA287D">
      <w:pPr>
        <w:adjustRightInd w:val="0"/>
        <w:snapToGrid w:val="0"/>
        <w:spacing w:line="560" w:lineRule="exact"/>
        <w:ind w:firstLineChars="200" w:firstLine="600"/>
        <w:jc w:val="left"/>
        <w:rPr>
          <w:rFonts w:ascii="黑体" w:eastAsia="黑体" w:hAnsi="黑体" w:cs="黑体"/>
          <w:sz w:val="30"/>
          <w:szCs w:val="30"/>
        </w:rPr>
      </w:pPr>
      <w:r>
        <w:rPr>
          <w:rFonts w:ascii="黑体" w:eastAsia="黑体" w:hAnsi="黑体" w:cs="黑体"/>
          <w:sz w:val="30"/>
          <w:szCs w:val="30"/>
        </w:rPr>
        <w:t>四、特别说明</w:t>
      </w:r>
    </w:p>
    <w:p w:rsidR="00B8200C" w:rsidRDefault="00CA287D">
      <w:pPr>
        <w:adjustRightInd w:val="0"/>
        <w:snapToGrid w:val="0"/>
        <w:spacing w:line="560" w:lineRule="exact"/>
        <w:ind w:firstLine="570"/>
        <w:rPr>
          <w:rFonts w:eastAsia="仿宋_GB2312"/>
          <w:sz w:val="30"/>
          <w:szCs w:val="30"/>
        </w:rPr>
      </w:pPr>
      <w:r>
        <w:rPr>
          <w:rFonts w:eastAsia="仿宋_GB2312"/>
          <w:sz w:val="30"/>
          <w:szCs w:val="30"/>
        </w:rPr>
        <w:t>1.</w:t>
      </w:r>
      <w:r>
        <w:rPr>
          <w:rFonts w:eastAsia="仿宋_GB2312" w:hint="eastAsia"/>
          <w:sz w:val="30"/>
          <w:szCs w:val="30"/>
        </w:rPr>
        <w:t xml:space="preserve"> </w:t>
      </w:r>
      <w:r>
        <w:rPr>
          <w:rFonts w:eastAsia="仿宋_GB2312"/>
          <w:sz w:val="30"/>
          <w:szCs w:val="30"/>
        </w:rPr>
        <w:t>考核结束后，各学院年度教学管理工作学年考核自评报告将上传到教务处网页进行展示供学院、部门交流学习。</w:t>
      </w:r>
    </w:p>
    <w:p w:rsidR="00B8200C" w:rsidRDefault="00CA287D">
      <w:pPr>
        <w:adjustRightInd w:val="0"/>
        <w:snapToGrid w:val="0"/>
        <w:spacing w:line="560" w:lineRule="exact"/>
        <w:ind w:firstLine="570"/>
        <w:rPr>
          <w:rFonts w:eastAsia="仿宋_GB2312"/>
          <w:sz w:val="30"/>
          <w:szCs w:val="30"/>
        </w:rPr>
      </w:pPr>
      <w:r>
        <w:rPr>
          <w:rFonts w:eastAsia="仿宋_GB2312"/>
          <w:sz w:val="30"/>
          <w:szCs w:val="30"/>
        </w:rPr>
        <w:t>2.</w:t>
      </w:r>
      <w:r>
        <w:rPr>
          <w:rFonts w:eastAsia="仿宋_GB2312" w:hint="eastAsia"/>
          <w:sz w:val="30"/>
          <w:szCs w:val="30"/>
        </w:rPr>
        <w:t xml:space="preserve"> </w:t>
      </w:r>
      <w:r>
        <w:rPr>
          <w:rFonts w:eastAsia="仿宋_GB2312"/>
          <w:sz w:val="30"/>
          <w:szCs w:val="30"/>
        </w:rPr>
        <w:t>请学院在专家组到达之前准备好相关备查材料，同时请各学院分管教学的领导、教学秘书及其他相关人员配合考核专家组保质保量完成考核工作。</w:t>
      </w:r>
    </w:p>
    <w:p w:rsidR="00B8200C" w:rsidRDefault="00CA287D">
      <w:pPr>
        <w:adjustRightInd w:val="0"/>
        <w:snapToGrid w:val="0"/>
        <w:spacing w:line="560" w:lineRule="exact"/>
        <w:ind w:firstLine="570"/>
        <w:rPr>
          <w:rFonts w:eastAsia="仿宋_GB2312"/>
          <w:sz w:val="30"/>
          <w:szCs w:val="30"/>
        </w:rPr>
      </w:pPr>
      <w:r>
        <w:rPr>
          <w:rFonts w:eastAsia="仿宋_GB2312"/>
          <w:sz w:val="30"/>
          <w:szCs w:val="30"/>
        </w:rPr>
        <w:t>3.</w:t>
      </w:r>
      <w:r>
        <w:rPr>
          <w:rFonts w:eastAsia="仿宋_GB2312" w:hint="eastAsia"/>
          <w:sz w:val="30"/>
          <w:szCs w:val="30"/>
        </w:rPr>
        <w:t xml:space="preserve"> </w:t>
      </w:r>
      <w:r>
        <w:rPr>
          <w:rFonts w:eastAsia="仿宋_GB2312"/>
          <w:sz w:val="30"/>
          <w:szCs w:val="30"/>
        </w:rPr>
        <w:t>热带作物学院的教学管理工作考核汇报和实地考察另行安排。</w:t>
      </w:r>
    </w:p>
    <w:p w:rsidR="00B8200C" w:rsidRDefault="00CA287D">
      <w:pPr>
        <w:adjustRightInd w:val="0"/>
        <w:snapToGrid w:val="0"/>
        <w:spacing w:line="560" w:lineRule="exact"/>
        <w:ind w:firstLine="570"/>
        <w:rPr>
          <w:rFonts w:eastAsia="仿宋_GB2312"/>
          <w:sz w:val="30"/>
          <w:szCs w:val="30"/>
        </w:rPr>
      </w:pPr>
      <w:r>
        <w:rPr>
          <w:rFonts w:eastAsia="仿宋_GB2312"/>
          <w:sz w:val="30"/>
          <w:szCs w:val="30"/>
        </w:rPr>
        <w:t>联系人：余莎</w:t>
      </w:r>
      <w:r>
        <w:rPr>
          <w:rFonts w:eastAsia="仿宋_GB2312"/>
          <w:sz w:val="30"/>
          <w:szCs w:val="30"/>
        </w:rPr>
        <w:t xml:space="preserve">  </w:t>
      </w:r>
      <w:r>
        <w:rPr>
          <w:rFonts w:eastAsia="仿宋_GB2312"/>
          <w:sz w:val="30"/>
          <w:szCs w:val="30"/>
        </w:rPr>
        <w:t>刘玉英</w:t>
      </w:r>
      <w:r>
        <w:rPr>
          <w:rFonts w:eastAsia="仿宋_GB2312"/>
          <w:sz w:val="30"/>
          <w:szCs w:val="30"/>
        </w:rPr>
        <w:t xml:space="preserve">    </w:t>
      </w:r>
      <w:r>
        <w:rPr>
          <w:rFonts w:eastAsia="仿宋_GB2312"/>
          <w:sz w:val="30"/>
          <w:szCs w:val="30"/>
        </w:rPr>
        <w:t>邮箱：</w:t>
      </w:r>
      <w:r>
        <w:rPr>
          <w:rStyle w:val="aa"/>
          <w:rFonts w:eastAsia="仿宋_GB2312"/>
          <w:sz w:val="30"/>
          <w:szCs w:val="30"/>
        </w:rPr>
        <w:t>ynaujxk@163.com</w:t>
      </w:r>
    </w:p>
    <w:p w:rsidR="00B8200C" w:rsidRDefault="00CA287D">
      <w:pPr>
        <w:adjustRightInd w:val="0"/>
        <w:snapToGrid w:val="0"/>
        <w:spacing w:line="560" w:lineRule="exact"/>
        <w:ind w:firstLine="570"/>
        <w:rPr>
          <w:rFonts w:eastAsia="仿宋_GB2312"/>
          <w:sz w:val="30"/>
          <w:szCs w:val="30"/>
        </w:rPr>
      </w:pPr>
      <w:r>
        <w:rPr>
          <w:rFonts w:eastAsia="仿宋_GB2312"/>
          <w:sz w:val="30"/>
          <w:szCs w:val="30"/>
        </w:rPr>
        <w:t>联系电话：</w:t>
      </w:r>
      <w:r>
        <w:rPr>
          <w:rFonts w:eastAsia="仿宋_GB2312"/>
          <w:sz w:val="30"/>
          <w:szCs w:val="30"/>
        </w:rPr>
        <w:t>65227703</w:t>
      </w:r>
    </w:p>
    <w:p w:rsidR="00B8200C" w:rsidRDefault="00CA287D">
      <w:pPr>
        <w:adjustRightInd w:val="0"/>
        <w:snapToGrid w:val="0"/>
        <w:spacing w:line="560" w:lineRule="exact"/>
        <w:ind w:firstLine="570"/>
        <w:rPr>
          <w:rFonts w:eastAsia="仿宋_GB2312"/>
          <w:sz w:val="30"/>
          <w:szCs w:val="30"/>
        </w:rPr>
      </w:pPr>
      <w:r>
        <w:rPr>
          <w:rFonts w:eastAsia="仿宋_GB2312"/>
          <w:sz w:val="30"/>
          <w:szCs w:val="30"/>
        </w:rPr>
        <w:t>附件：</w:t>
      </w:r>
      <w:r>
        <w:rPr>
          <w:rFonts w:eastAsia="仿宋_GB2312"/>
          <w:sz w:val="30"/>
          <w:szCs w:val="30"/>
        </w:rPr>
        <w:t>1.</w:t>
      </w:r>
      <w:r>
        <w:rPr>
          <w:rFonts w:eastAsia="仿宋_GB2312" w:hint="eastAsia"/>
          <w:sz w:val="30"/>
          <w:szCs w:val="30"/>
        </w:rPr>
        <w:t xml:space="preserve"> </w:t>
      </w:r>
      <w:r>
        <w:rPr>
          <w:rFonts w:eastAsia="仿宋_GB2312"/>
          <w:spacing w:val="-10"/>
          <w:sz w:val="30"/>
          <w:szCs w:val="30"/>
        </w:rPr>
        <w:t>云南农业大学学院教学管理工作学年考核指标和评分标准</w:t>
      </w:r>
    </w:p>
    <w:p w:rsidR="00B8200C" w:rsidRDefault="00CA287D">
      <w:pPr>
        <w:adjustRightInd w:val="0"/>
        <w:snapToGrid w:val="0"/>
        <w:spacing w:line="560" w:lineRule="exact"/>
        <w:ind w:firstLineChars="500" w:firstLine="1500"/>
        <w:rPr>
          <w:rFonts w:eastAsia="仿宋_GB2312"/>
          <w:sz w:val="30"/>
          <w:szCs w:val="30"/>
        </w:rPr>
      </w:pPr>
      <w:r>
        <w:rPr>
          <w:rFonts w:eastAsia="仿宋_GB2312"/>
          <w:sz w:val="30"/>
          <w:szCs w:val="30"/>
        </w:rPr>
        <w:t>2. 2020-2021</w:t>
      </w:r>
      <w:r>
        <w:rPr>
          <w:rFonts w:eastAsia="仿宋_GB2312"/>
          <w:sz w:val="30"/>
          <w:szCs w:val="30"/>
        </w:rPr>
        <w:t>学年学院教学管理工作考核集中汇报顺序</w:t>
      </w:r>
    </w:p>
    <w:p w:rsidR="00B8200C" w:rsidRDefault="00CA287D">
      <w:pPr>
        <w:adjustRightInd w:val="0"/>
        <w:snapToGrid w:val="0"/>
        <w:spacing w:line="560" w:lineRule="exact"/>
        <w:ind w:firstLineChars="500" w:firstLine="1500"/>
        <w:rPr>
          <w:rFonts w:eastAsia="仿宋_GB2312"/>
          <w:sz w:val="30"/>
          <w:szCs w:val="30"/>
        </w:rPr>
      </w:pPr>
      <w:r>
        <w:rPr>
          <w:rFonts w:eastAsia="仿宋_GB2312"/>
          <w:sz w:val="30"/>
          <w:szCs w:val="30"/>
        </w:rPr>
        <w:t>3. 2020-2021</w:t>
      </w:r>
      <w:r>
        <w:rPr>
          <w:rFonts w:eastAsia="仿宋_GB2312"/>
          <w:sz w:val="30"/>
          <w:szCs w:val="30"/>
        </w:rPr>
        <w:t>学年学院教学管理工作考核安排表</w:t>
      </w:r>
    </w:p>
    <w:p w:rsidR="00B8200C" w:rsidRDefault="00CA287D">
      <w:pPr>
        <w:adjustRightInd w:val="0"/>
        <w:snapToGrid w:val="0"/>
        <w:spacing w:line="560" w:lineRule="exact"/>
        <w:ind w:firstLineChars="500" w:firstLine="1500"/>
        <w:rPr>
          <w:rFonts w:eastAsia="仿宋_GB2312"/>
          <w:sz w:val="30"/>
          <w:szCs w:val="30"/>
        </w:rPr>
      </w:pPr>
      <w:bookmarkStart w:id="1" w:name="_GoBack"/>
      <w:bookmarkEnd w:id="1"/>
      <w:r>
        <w:rPr>
          <w:rFonts w:eastAsia="仿宋_GB2312" w:hint="eastAsia"/>
          <w:sz w:val="30"/>
          <w:szCs w:val="30"/>
        </w:rPr>
        <w:lastRenderedPageBreak/>
        <w:t>4. 2020-2021</w:t>
      </w:r>
      <w:r>
        <w:rPr>
          <w:rFonts w:eastAsia="仿宋_GB2312" w:hint="eastAsia"/>
          <w:sz w:val="30"/>
          <w:szCs w:val="30"/>
        </w:rPr>
        <w:t>学年本科专业人才培养方案执行情况表</w:t>
      </w:r>
    </w:p>
    <w:p w:rsidR="001B57A6" w:rsidRDefault="001B57A6">
      <w:pPr>
        <w:adjustRightInd w:val="0"/>
        <w:snapToGrid w:val="0"/>
        <w:spacing w:line="560" w:lineRule="exact"/>
        <w:ind w:firstLineChars="1650" w:firstLine="4950"/>
        <w:rPr>
          <w:rFonts w:eastAsia="仿宋_GB2312"/>
          <w:sz w:val="30"/>
          <w:szCs w:val="30"/>
        </w:rPr>
      </w:pPr>
    </w:p>
    <w:p w:rsidR="001B57A6" w:rsidRDefault="001B57A6">
      <w:pPr>
        <w:adjustRightInd w:val="0"/>
        <w:snapToGrid w:val="0"/>
        <w:spacing w:line="560" w:lineRule="exact"/>
        <w:ind w:firstLineChars="1650" w:firstLine="4950"/>
        <w:rPr>
          <w:rFonts w:eastAsia="仿宋_GB2312"/>
          <w:sz w:val="30"/>
          <w:szCs w:val="30"/>
        </w:rPr>
      </w:pPr>
    </w:p>
    <w:p w:rsidR="00B8200C" w:rsidRDefault="00CA287D">
      <w:pPr>
        <w:adjustRightInd w:val="0"/>
        <w:snapToGrid w:val="0"/>
        <w:spacing w:line="560" w:lineRule="exact"/>
        <w:ind w:firstLineChars="1650" w:firstLine="4950"/>
        <w:rPr>
          <w:rFonts w:eastAsia="仿宋_GB2312"/>
          <w:sz w:val="30"/>
          <w:szCs w:val="30"/>
        </w:rPr>
      </w:pPr>
      <w:r>
        <w:rPr>
          <w:rFonts w:eastAsia="仿宋_GB2312"/>
          <w:sz w:val="30"/>
          <w:szCs w:val="30"/>
        </w:rPr>
        <w:t>二Ｏ二一年七月</w:t>
      </w:r>
      <w:r>
        <w:rPr>
          <w:rFonts w:eastAsia="仿宋_GB2312" w:hint="eastAsia"/>
          <w:sz w:val="30"/>
          <w:szCs w:val="30"/>
        </w:rPr>
        <w:t>六</w:t>
      </w:r>
      <w:r>
        <w:rPr>
          <w:rFonts w:eastAsia="仿宋_GB2312"/>
          <w:sz w:val="30"/>
          <w:szCs w:val="30"/>
        </w:rPr>
        <w:t>日</w:t>
      </w:r>
    </w:p>
    <w:p w:rsidR="00B8200C" w:rsidRDefault="00B8200C">
      <w:pPr>
        <w:widowControl/>
        <w:spacing w:line="560" w:lineRule="exact"/>
        <w:jc w:val="left"/>
        <w:rPr>
          <w:rFonts w:eastAsia="黑体"/>
          <w:sz w:val="44"/>
          <w:szCs w:val="44"/>
        </w:rPr>
        <w:sectPr w:rsidR="00B8200C">
          <w:footerReference w:type="default" r:id="rId8"/>
          <w:pgSz w:w="11906" w:h="16838"/>
          <w:pgMar w:top="1985" w:right="1247" w:bottom="1418" w:left="1588" w:header="851" w:footer="992" w:gutter="0"/>
          <w:cols w:space="720"/>
          <w:docGrid w:type="lines" w:linePitch="312"/>
        </w:sectPr>
      </w:pPr>
    </w:p>
    <w:p w:rsidR="00B8200C" w:rsidRDefault="00CA287D">
      <w:pPr>
        <w:rPr>
          <w:rFonts w:eastAsia="黑体"/>
          <w:bCs/>
          <w:sz w:val="32"/>
          <w:szCs w:val="32"/>
        </w:rPr>
      </w:pPr>
      <w:r>
        <w:rPr>
          <w:rFonts w:eastAsia="黑体"/>
          <w:bCs/>
          <w:sz w:val="32"/>
          <w:szCs w:val="32"/>
        </w:rPr>
        <w:lastRenderedPageBreak/>
        <w:t>附件</w:t>
      </w:r>
      <w:r>
        <w:rPr>
          <w:rFonts w:eastAsia="黑体"/>
          <w:bCs/>
          <w:sz w:val="32"/>
          <w:szCs w:val="32"/>
        </w:rPr>
        <w:t>1</w:t>
      </w:r>
      <w:r>
        <w:rPr>
          <w:rFonts w:eastAsia="黑体"/>
          <w:bCs/>
          <w:sz w:val="32"/>
          <w:szCs w:val="32"/>
        </w:rPr>
        <w:t>：</w:t>
      </w:r>
    </w:p>
    <w:p w:rsidR="00B8200C" w:rsidRPr="000A19A5" w:rsidRDefault="00CA287D">
      <w:pPr>
        <w:jc w:val="center"/>
        <w:rPr>
          <w:rFonts w:ascii="黑体" w:eastAsia="黑体" w:hAnsi="黑体" w:cs="黑体"/>
          <w:bCs/>
          <w:sz w:val="44"/>
          <w:szCs w:val="44"/>
        </w:rPr>
      </w:pPr>
      <w:r w:rsidRPr="000A19A5">
        <w:rPr>
          <w:rFonts w:ascii="黑体" w:eastAsia="黑体" w:hAnsi="黑体" w:cs="黑体" w:hint="eastAsia"/>
          <w:bCs/>
          <w:sz w:val="44"/>
          <w:szCs w:val="44"/>
        </w:rPr>
        <w:t>云南农业大学学院教学管理工作学年考核指标和评分标准</w:t>
      </w:r>
    </w:p>
    <w:tbl>
      <w:tblPr>
        <w:tblW w:w="15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4"/>
        <w:gridCol w:w="1080"/>
        <w:gridCol w:w="542"/>
        <w:gridCol w:w="4858"/>
        <w:gridCol w:w="5940"/>
        <w:gridCol w:w="793"/>
        <w:gridCol w:w="720"/>
      </w:tblGrid>
      <w:tr w:rsidR="00B8200C">
        <w:trPr>
          <w:jc w:val="center"/>
        </w:trPr>
        <w:tc>
          <w:tcPr>
            <w:tcW w:w="720" w:type="dxa"/>
            <w:vAlign w:val="center"/>
          </w:tcPr>
          <w:p w:rsidR="00B8200C" w:rsidRDefault="00CA287D">
            <w:pPr>
              <w:adjustRightInd w:val="0"/>
              <w:snapToGrid w:val="0"/>
              <w:spacing w:line="240" w:lineRule="exact"/>
              <w:jc w:val="center"/>
              <w:rPr>
                <w:rFonts w:eastAsia="黑体"/>
                <w:szCs w:val="21"/>
              </w:rPr>
            </w:pPr>
            <w:r>
              <w:rPr>
                <w:rFonts w:eastAsia="黑体"/>
                <w:szCs w:val="21"/>
              </w:rPr>
              <w:t>一级</w:t>
            </w:r>
          </w:p>
          <w:p w:rsidR="00B8200C" w:rsidRDefault="00CA287D">
            <w:pPr>
              <w:adjustRightInd w:val="0"/>
              <w:snapToGrid w:val="0"/>
              <w:spacing w:line="240" w:lineRule="exact"/>
              <w:jc w:val="center"/>
              <w:rPr>
                <w:rFonts w:eastAsia="黑体"/>
                <w:szCs w:val="21"/>
              </w:rPr>
            </w:pPr>
            <w:r>
              <w:rPr>
                <w:rFonts w:eastAsia="黑体"/>
                <w:szCs w:val="21"/>
              </w:rPr>
              <w:t>指标</w:t>
            </w:r>
          </w:p>
        </w:tc>
        <w:tc>
          <w:tcPr>
            <w:tcW w:w="444" w:type="dxa"/>
            <w:vAlign w:val="center"/>
          </w:tcPr>
          <w:p w:rsidR="00B8200C" w:rsidRDefault="00CA287D">
            <w:pPr>
              <w:adjustRightInd w:val="0"/>
              <w:snapToGrid w:val="0"/>
              <w:spacing w:line="240" w:lineRule="exact"/>
              <w:jc w:val="center"/>
              <w:rPr>
                <w:rFonts w:eastAsia="黑体"/>
                <w:szCs w:val="21"/>
              </w:rPr>
            </w:pPr>
            <w:r>
              <w:rPr>
                <w:rFonts w:eastAsia="黑体"/>
                <w:szCs w:val="21"/>
              </w:rPr>
              <w:t>分值</w:t>
            </w:r>
          </w:p>
        </w:tc>
        <w:tc>
          <w:tcPr>
            <w:tcW w:w="1080" w:type="dxa"/>
            <w:vAlign w:val="center"/>
          </w:tcPr>
          <w:p w:rsidR="00B8200C" w:rsidRDefault="00CA287D">
            <w:pPr>
              <w:adjustRightInd w:val="0"/>
              <w:snapToGrid w:val="0"/>
              <w:spacing w:line="240" w:lineRule="exact"/>
              <w:jc w:val="center"/>
              <w:rPr>
                <w:rFonts w:eastAsia="黑体"/>
                <w:szCs w:val="21"/>
              </w:rPr>
            </w:pPr>
            <w:r>
              <w:rPr>
                <w:rFonts w:eastAsia="黑体"/>
                <w:szCs w:val="21"/>
              </w:rPr>
              <w:t>二级</w:t>
            </w:r>
          </w:p>
          <w:p w:rsidR="00B8200C" w:rsidRDefault="00CA287D">
            <w:pPr>
              <w:adjustRightInd w:val="0"/>
              <w:snapToGrid w:val="0"/>
              <w:spacing w:line="240" w:lineRule="exact"/>
              <w:jc w:val="center"/>
              <w:rPr>
                <w:rFonts w:eastAsia="黑体"/>
                <w:szCs w:val="21"/>
              </w:rPr>
            </w:pPr>
            <w:r>
              <w:rPr>
                <w:rFonts w:eastAsia="黑体"/>
                <w:szCs w:val="21"/>
              </w:rPr>
              <w:t>指标</w:t>
            </w:r>
          </w:p>
        </w:tc>
        <w:tc>
          <w:tcPr>
            <w:tcW w:w="542" w:type="dxa"/>
            <w:vAlign w:val="center"/>
          </w:tcPr>
          <w:p w:rsidR="00B8200C" w:rsidRDefault="00CA287D">
            <w:pPr>
              <w:adjustRightInd w:val="0"/>
              <w:snapToGrid w:val="0"/>
              <w:spacing w:line="240" w:lineRule="exact"/>
              <w:jc w:val="center"/>
              <w:rPr>
                <w:rFonts w:eastAsia="黑体"/>
                <w:szCs w:val="21"/>
              </w:rPr>
            </w:pPr>
            <w:r>
              <w:rPr>
                <w:rFonts w:eastAsia="黑体"/>
                <w:szCs w:val="21"/>
              </w:rPr>
              <w:t>分</w:t>
            </w:r>
          </w:p>
          <w:p w:rsidR="00B8200C" w:rsidRDefault="00CA287D">
            <w:pPr>
              <w:adjustRightInd w:val="0"/>
              <w:snapToGrid w:val="0"/>
              <w:spacing w:line="240" w:lineRule="exact"/>
              <w:jc w:val="center"/>
              <w:rPr>
                <w:rFonts w:eastAsia="黑体"/>
                <w:szCs w:val="21"/>
              </w:rPr>
            </w:pPr>
            <w:r>
              <w:rPr>
                <w:rFonts w:eastAsia="黑体"/>
                <w:szCs w:val="21"/>
              </w:rPr>
              <w:t>值</w:t>
            </w:r>
          </w:p>
        </w:tc>
        <w:tc>
          <w:tcPr>
            <w:tcW w:w="4858" w:type="dxa"/>
            <w:vAlign w:val="center"/>
          </w:tcPr>
          <w:p w:rsidR="00B8200C" w:rsidRDefault="00CA287D">
            <w:pPr>
              <w:adjustRightInd w:val="0"/>
              <w:snapToGrid w:val="0"/>
              <w:spacing w:line="240" w:lineRule="exact"/>
              <w:jc w:val="center"/>
              <w:rPr>
                <w:rFonts w:eastAsia="黑体"/>
                <w:szCs w:val="21"/>
              </w:rPr>
            </w:pPr>
            <w:r>
              <w:rPr>
                <w:rFonts w:eastAsia="黑体"/>
                <w:szCs w:val="21"/>
              </w:rPr>
              <w:t>评</w:t>
            </w:r>
            <w:r>
              <w:rPr>
                <w:rFonts w:eastAsia="黑体"/>
                <w:szCs w:val="21"/>
              </w:rPr>
              <w:t xml:space="preserve">  </w:t>
            </w:r>
            <w:r>
              <w:rPr>
                <w:rFonts w:eastAsia="黑体"/>
                <w:szCs w:val="21"/>
              </w:rPr>
              <w:t>价</w:t>
            </w:r>
            <w:r>
              <w:rPr>
                <w:rFonts w:eastAsia="黑体"/>
                <w:szCs w:val="21"/>
              </w:rPr>
              <w:t xml:space="preserve">  </w:t>
            </w:r>
            <w:r>
              <w:rPr>
                <w:rFonts w:eastAsia="黑体"/>
                <w:szCs w:val="21"/>
              </w:rPr>
              <w:t>指</w:t>
            </w:r>
            <w:r>
              <w:rPr>
                <w:rFonts w:eastAsia="黑体"/>
                <w:szCs w:val="21"/>
              </w:rPr>
              <w:t xml:space="preserve">  </w:t>
            </w:r>
            <w:r>
              <w:rPr>
                <w:rFonts w:eastAsia="黑体"/>
                <w:szCs w:val="21"/>
              </w:rPr>
              <w:t>标</w:t>
            </w:r>
            <w:r>
              <w:rPr>
                <w:rFonts w:eastAsia="黑体"/>
                <w:szCs w:val="21"/>
              </w:rPr>
              <w:t xml:space="preserve">  </w:t>
            </w:r>
            <w:r>
              <w:rPr>
                <w:rFonts w:eastAsia="黑体"/>
                <w:szCs w:val="21"/>
              </w:rPr>
              <w:t>内</w:t>
            </w:r>
            <w:r>
              <w:rPr>
                <w:rFonts w:eastAsia="黑体"/>
                <w:szCs w:val="21"/>
              </w:rPr>
              <w:t xml:space="preserve">  </w:t>
            </w:r>
            <w:r>
              <w:rPr>
                <w:rFonts w:eastAsia="黑体"/>
                <w:szCs w:val="21"/>
              </w:rPr>
              <w:t>涵</w:t>
            </w:r>
          </w:p>
        </w:tc>
        <w:tc>
          <w:tcPr>
            <w:tcW w:w="5940" w:type="dxa"/>
            <w:vAlign w:val="center"/>
          </w:tcPr>
          <w:p w:rsidR="00B8200C" w:rsidRDefault="00CA287D">
            <w:pPr>
              <w:adjustRightInd w:val="0"/>
              <w:snapToGrid w:val="0"/>
              <w:spacing w:line="240" w:lineRule="exact"/>
              <w:jc w:val="center"/>
              <w:rPr>
                <w:rFonts w:eastAsia="黑体"/>
                <w:szCs w:val="21"/>
              </w:rPr>
            </w:pPr>
            <w:r>
              <w:rPr>
                <w:rFonts w:eastAsia="黑体"/>
                <w:szCs w:val="21"/>
              </w:rPr>
              <w:t>评</w:t>
            </w:r>
            <w:r>
              <w:rPr>
                <w:rFonts w:eastAsia="黑体"/>
                <w:szCs w:val="21"/>
              </w:rPr>
              <w:t xml:space="preserve">  </w:t>
            </w:r>
            <w:r>
              <w:rPr>
                <w:rFonts w:eastAsia="黑体"/>
                <w:szCs w:val="21"/>
              </w:rPr>
              <w:t>分</w:t>
            </w:r>
            <w:r>
              <w:rPr>
                <w:rFonts w:eastAsia="黑体"/>
                <w:szCs w:val="21"/>
              </w:rPr>
              <w:t xml:space="preserve">  </w:t>
            </w:r>
            <w:r>
              <w:rPr>
                <w:rFonts w:eastAsia="黑体"/>
                <w:szCs w:val="21"/>
              </w:rPr>
              <w:t>标</w:t>
            </w:r>
            <w:r>
              <w:rPr>
                <w:rFonts w:eastAsia="黑体"/>
                <w:szCs w:val="21"/>
              </w:rPr>
              <w:t xml:space="preserve">  </w:t>
            </w:r>
            <w:r>
              <w:rPr>
                <w:rFonts w:eastAsia="黑体"/>
                <w:szCs w:val="21"/>
              </w:rPr>
              <w:t>准</w:t>
            </w:r>
          </w:p>
        </w:tc>
        <w:tc>
          <w:tcPr>
            <w:tcW w:w="793" w:type="dxa"/>
            <w:vAlign w:val="center"/>
          </w:tcPr>
          <w:p w:rsidR="00B8200C" w:rsidRDefault="00CA287D">
            <w:pPr>
              <w:adjustRightInd w:val="0"/>
              <w:snapToGrid w:val="0"/>
              <w:spacing w:line="240" w:lineRule="exact"/>
              <w:jc w:val="center"/>
              <w:rPr>
                <w:rFonts w:eastAsia="黑体"/>
                <w:szCs w:val="21"/>
              </w:rPr>
            </w:pPr>
            <w:r>
              <w:rPr>
                <w:rFonts w:eastAsia="黑体"/>
                <w:szCs w:val="21"/>
              </w:rPr>
              <w:t>自评得分</w:t>
            </w:r>
          </w:p>
        </w:tc>
        <w:tc>
          <w:tcPr>
            <w:tcW w:w="720" w:type="dxa"/>
            <w:vAlign w:val="center"/>
          </w:tcPr>
          <w:p w:rsidR="00B8200C" w:rsidRDefault="00CA287D">
            <w:pPr>
              <w:adjustRightInd w:val="0"/>
              <w:snapToGrid w:val="0"/>
              <w:spacing w:line="240" w:lineRule="exact"/>
              <w:jc w:val="center"/>
              <w:rPr>
                <w:rFonts w:eastAsia="黑体"/>
                <w:szCs w:val="21"/>
              </w:rPr>
            </w:pPr>
            <w:r>
              <w:rPr>
                <w:rFonts w:eastAsia="黑体"/>
                <w:szCs w:val="21"/>
              </w:rPr>
              <w:t>复评得分</w:t>
            </w:r>
          </w:p>
        </w:tc>
      </w:tr>
      <w:tr w:rsidR="00B8200C">
        <w:trPr>
          <w:cantSplit/>
          <w:trHeight w:val="800"/>
          <w:jc w:val="center"/>
        </w:trPr>
        <w:tc>
          <w:tcPr>
            <w:tcW w:w="720" w:type="dxa"/>
            <w:vMerge w:val="restart"/>
            <w:vAlign w:val="center"/>
          </w:tcPr>
          <w:p w:rsidR="00B8200C" w:rsidRDefault="00CA287D">
            <w:pPr>
              <w:adjustRightInd w:val="0"/>
              <w:spacing w:line="260" w:lineRule="exact"/>
              <w:jc w:val="center"/>
              <w:rPr>
                <w:szCs w:val="21"/>
              </w:rPr>
            </w:pPr>
            <w:r>
              <w:rPr>
                <w:szCs w:val="21"/>
              </w:rPr>
              <w:t xml:space="preserve"> 1.</w:t>
            </w:r>
          </w:p>
          <w:p w:rsidR="00B8200C" w:rsidRDefault="00CA287D">
            <w:pPr>
              <w:adjustRightInd w:val="0"/>
              <w:spacing w:line="260" w:lineRule="exact"/>
              <w:jc w:val="center"/>
              <w:rPr>
                <w:szCs w:val="21"/>
              </w:rPr>
            </w:pPr>
            <w:r>
              <w:rPr>
                <w:szCs w:val="21"/>
              </w:rPr>
              <w:t>组</w:t>
            </w:r>
          </w:p>
          <w:p w:rsidR="00B8200C" w:rsidRDefault="00CA287D">
            <w:pPr>
              <w:adjustRightInd w:val="0"/>
              <w:spacing w:line="260" w:lineRule="exact"/>
              <w:jc w:val="center"/>
              <w:rPr>
                <w:szCs w:val="21"/>
              </w:rPr>
            </w:pPr>
            <w:r>
              <w:rPr>
                <w:szCs w:val="21"/>
              </w:rPr>
              <w:t>织</w:t>
            </w:r>
          </w:p>
          <w:p w:rsidR="00B8200C" w:rsidRDefault="00CA287D">
            <w:pPr>
              <w:adjustRightInd w:val="0"/>
              <w:spacing w:line="260" w:lineRule="exact"/>
              <w:jc w:val="center"/>
              <w:rPr>
                <w:szCs w:val="21"/>
              </w:rPr>
            </w:pPr>
            <w:r>
              <w:rPr>
                <w:szCs w:val="21"/>
              </w:rPr>
              <w:t>领</w:t>
            </w:r>
          </w:p>
          <w:p w:rsidR="00B8200C" w:rsidRDefault="00CA287D">
            <w:pPr>
              <w:adjustRightInd w:val="0"/>
              <w:spacing w:line="260" w:lineRule="exact"/>
              <w:jc w:val="center"/>
              <w:rPr>
                <w:szCs w:val="21"/>
              </w:rPr>
            </w:pPr>
            <w:r>
              <w:rPr>
                <w:szCs w:val="21"/>
              </w:rPr>
              <w:t>导</w:t>
            </w:r>
          </w:p>
        </w:tc>
        <w:tc>
          <w:tcPr>
            <w:tcW w:w="444" w:type="dxa"/>
            <w:vMerge w:val="restart"/>
            <w:vAlign w:val="center"/>
          </w:tcPr>
          <w:p w:rsidR="00B8200C" w:rsidRDefault="00CA287D">
            <w:pPr>
              <w:adjustRightInd w:val="0"/>
              <w:spacing w:line="260" w:lineRule="exact"/>
              <w:jc w:val="center"/>
              <w:rPr>
                <w:szCs w:val="21"/>
              </w:rPr>
            </w:pPr>
            <w:r>
              <w:rPr>
                <w:szCs w:val="21"/>
              </w:rPr>
              <w:t>10</w:t>
            </w:r>
          </w:p>
        </w:tc>
        <w:tc>
          <w:tcPr>
            <w:tcW w:w="1080" w:type="dxa"/>
            <w:vMerge w:val="restart"/>
            <w:vAlign w:val="center"/>
          </w:tcPr>
          <w:p w:rsidR="00B8200C" w:rsidRDefault="00CA287D">
            <w:pPr>
              <w:adjustRightInd w:val="0"/>
              <w:spacing w:line="260" w:lineRule="exact"/>
              <w:jc w:val="center"/>
              <w:rPr>
                <w:szCs w:val="21"/>
              </w:rPr>
            </w:pPr>
            <w:r>
              <w:rPr>
                <w:szCs w:val="21"/>
              </w:rPr>
              <w:t>1.1</w:t>
            </w:r>
          </w:p>
          <w:p w:rsidR="00B8200C" w:rsidRDefault="00CA287D">
            <w:pPr>
              <w:adjustRightInd w:val="0"/>
              <w:spacing w:line="260" w:lineRule="exact"/>
              <w:jc w:val="center"/>
              <w:rPr>
                <w:szCs w:val="21"/>
              </w:rPr>
            </w:pPr>
            <w:r>
              <w:rPr>
                <w:szCs w:val="21"/>
              </w:rPr>
              <w:t>领导重视</w:t>
            </w: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jc w:val="left"/>
              <w:rPr>
                <w:szCs w:val="21"/>
              </w:rPr>
            </w:pPr>
            <w:r>
              <w:rPr>
                <w:szCs w:val="21"/>
              </w:rPr>
              <w:t>每学期召开</w:t>
            </w:r>
            <w:r>
              <w:rPr>
                <w:szCs w:val="21"/>
              </w:rPr>
              <w:t>3</w:t>
            </w:r>
            <w:r>
              <w:rPr>
                <w:szCs w:val="21"/>
              </w:rPr>
              <w:t>次及以上专题会议研究教学工作，及时妥善处理教学工作中存在的问题。</w:t>
            </w:r>
          </w:p>
        </w:tc>
        <w:tc>
          <w:tcPr>
            <w:tcW w:w="5940" w:type="dxa"/>
            <w:vAlign w:val="center"/>
          </w:tcPr>
          <w:p w:rsidR="00B8200C" w:rsidRDefault="00CA287D">
            <w:pPr>
              <w:adjustRightInd w:val="0"/>
              <w:spacing w:line="260" w:lineRule="exact"/>
              <w:rPr>
                <w:szCs w:val="21"/>
              </w:rPr>
            </w:pPr>
            <w:r>
              <w:rPr>
                <w:szCs w:val="21"/>
              </w:rPr>
              <w:t>查学院党政会议记</w:t>
            </w:r>
            <w:r w:rsidRPr="000A19A5">
              <w:rPr>
                <w:color w:val="000000" w:themeColor="text1"/>
                <w:szCs w:val="21"/>
              </w:rPr>
              <w:t>录，每年度教学专题会议不满</w:t>
            </w:r>
            <w:r w:rsidRPr="000A19A5">
              <w:rPr>
                <w:color w:val="000000" w:themeColor="text1"/>
                <w:szCs w:val="21"/>
              </w:rPr>
              <w:t>3</w:t>
            </w:r>
            <w:r w:rsidRPr="000A19A5">
              <w:rPr>
                <w:color w:val="000000" w:themeColor="text1"/>
                <w:szCs w:val="21"/>
              </w:rPr>
              <w:t>次，每缺</w:t>
            </w:r>
            <w:r w:rsidRPr="000A19A5">
              <w:rPr>
                <w:color w:val="000000" w:themeColor="text1"/>
                <w:szCs w:val="21"/>
              </w:rPr>
              <w:t>1</w:t>
            </w:r>
            <w:r w:rsidRPr="000A19A5">
              <w:rPr>
                <w:color w:val="000000" w:themeColor="text1"/>
                <w:szCs w:val="21"/>
              </w:rPr>
              <w:t>次扣</w:t>
            </w:r>
            <w:r w:rsidRPr="000A19A5">
              <w:rPr>
                <w:color w:val="000000" w:themeColor="text1"/>
                <w:szCs w:val="21"/>
              </w:rPr>
              <w:t>0.5</w:t>
            </w:r>
            <w:r w:rsidRPr="000A19A5">
              <w:rPr>
                <w:color w:val="000000" w:themeColor="text1"/>
                <w:szCs w:val="21"/>
              </w:rPr>
              <w:t>分。其中，</w:t>
            </w:r>
            <w:r w:rsidRPr="000A19A5">
              <w:rPr>
                <w:rFonts w:hint="eastAsia"/>
                <w:color w:val="000000" w:themeColor="text1"/>
                <w:szCs w:val="21"/>
              </w:rPr>
              <w:t>“</w:t>
            </w:r>
            <w:r w:rsidRPr="000A19A5">
              <w:rPr>
                <w:color w:val="000000" w:themeColor="text1"/>
                <w:szCs w:val="21"/>
              </w:rPr>
              <w:t>课程思政</w:t>
            </w:r>
            <w:r w:rsidRPr="000A19A5">
              <w:rPr>
                <w:rFonts w:hint="eastAsia"/>
                <w:color w:val="000000" w:themeColor="text1"/>
                <w:szCs w:val="21"/>
              </w:rPr>
              <w:t>”</w:t>
            </w:r>
            <w:r w:rsidRPr="000A19A5">
              <w:rPr>
                <w:color w:val="000000" w:themeColor="text1"/>
                <w:szCs w:val="21"/>
              </w:rPr>
              <w:t>作为重要的内容要在专题党政会议上专门强调，没有该部分内容</w:t>
            </w:r>
            <w:r>
              <w:rPr>
                <w:szCs w:val="21"/>
              </w:rPr>
              <w:t>，扣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371"/>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jc w:val="left"/>
              <w:rPr>
                <w:szCs w:val="21"/>
              </w:rPr>
            </w:pPr>
            <w:r>
              <w:rPr>
                <w:szCs w:val="21"/>
              </w:rPr>
              <w:t>每学期有教学工作计划、每学年有教学工作总结。</w:t>
            </w:r>
          </w:p>
        </w:tc>
        <w:tc>
          <w:tcPr>
            <w:tcW w:w="5940" w:type="dxa"/>
            <w:vAlign w:val="center"/>
          </w:tcPr>
          <w:p w:rsidR="00B8200C" w:rsidRDefault="00CA287D">
            <w:pPr>
              <w:adjustRightInd w:val="0"/>
              <w:spacing w:line="260" w:lineRule="exact"/>
              <w:rPr>
                <w:szCs w:val="21"/>
              </w:rPr>
            </w:pPr>
            <w:r>
              <w:rPr>
                <w:szCs w:val="21"/>
              </w:rPr>
              <w:t>查看工作计划和总结，缺</w:t>
            </w:r>
            <w:r>
              <w:rPr>
                <w:szCs w:val="21"/>
              </w:rPr>
              <w:t>1</w:t>
            </w:r>
            <w:r>
              <w:rPr>
                <w:szCs w:val="21"/>
              </w:rPr>
              <w:t>份扣</w:t>
            </w:r>
            <w:r>
              <w:rPr>
                <w:szCs w:val="21"/>
              </w:rPr>
              <w:t>1</w:t>
            </w:r>
            <w:r>
              <w:rPr>
                <w:szCs w:val="21"/>
              </w:rPr>
              <w:t>分。</w:t>
            </w:r>
            <w:r>
              <w:rPr>
                <w:snapToGrid w:val="0"/>
                <w:spacing w:val="-8"/>
                <w:kern w:val="0"/>
                <w:szCs w:val="21"/>
              </w:rPr>
              <w:t xml:space="preserve"> </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77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b/>
                <w:szCs w:val="21"/>
              </w:rPr>
            </w:pPr>
            <w:r>
              <w:rPr>
                <w:szCs w:val="21"/>
              </w:rPr>
              <w:t>3</w:t>
            </w:r>
          </w:p>
        </w:tc>
        <w:tc>
          <w:tcPr>
            <w:tcW w:w="4858" w:type="dxa"/>
            <w:vAlign w:val="center"/>
          </w:tcPr>
          <w:p w:rsidR="00B8200C" w:rsidRDefault="00CA287D">
            <w:pPr>
              <w:adjustRightInd w:val="0"/>
              <w:spacing w:line="260" w:lineRule="exact"/>
              <w:jc w:val="left"/>
              <w:rPr>
                <w:szCs w:val="21"/>
              </w:rPr>
            </w:pPr>
            <w:r>
              <w:rPr>
                <w:snapToGrid w:val="0"/>
                <w:kern w:val="0"/>
                <w:szCs w:val="21"/>
              </w:rPr>
              <w:t>本科</w:t>
            </w:r>
            <w:r>
              <w:rPr>
                <w:szCs w:val="21"/>
              </w:rPr>
              <w:t>教学经费的使用与管理。</w:t>
            </w:r>
          </w:p>
        </w:tc>
        <w:tc>
          <w:tcPr>
            <w:tcW w:w="5940" w:type="dxa"/>
            <w:vAlign w:val="center"/>
          </w:tcPr>
          <w:p w:rsidR="00B8200C" w:rsidRDefault="00CA287D">
            <w:pPr>
              <w:adjustRightInd w:val="0"/>
              <w:spacing w:line="260" w:lineRule="exact"/>
              <w:rPr>
                <w:szCs w:val="21"/>
              </w:rPr>
            </w:pPr>
            <w:r>
              <w:rPr>
                <w:szCs w:val="21"/>
              </w:rPr>
              <w:t>学院提供本学年教学经费使用年度报告，包括汇总表和使用明细，未按《云南农业大学本科教学经费使用管理办法（试行）》开支，每项扣</w:t>
            </w:r>
            <w:r>
              <w:rPr>
                <w:szCs w:val="21"/>
              </w:rPr>
              <w:t>0.5</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74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Align w:val="center"/>
          </w:tcPr>
          <w:p w:rsidR="00B8200C" w:rsidRDefault="00CA287D">
            <w:pPr>
              <w:adjustRightInd w:val="0"/>
              <w:spacing w:line="260" w:lineRule="exact"/>
              <w:jc w:val="center"/>
              <w:rPr>
                <w:szCs w:val="21"/>
              </w:rPr>
            </w:pPr>
            <w:r>
              <w:rPr>
                <w:szCs w:val="21"/>
              </w:rPr>
              <w:t>1.2</w:t>
            </w:r>
          </w:p>
          <w:p w:rsidR="00B8200C" w:rsidRDefault="00CA287D">
            <w:pPr>
              <w:adjustRightInd w:val="0"/>
              <w:spacing w:line="260" w:lineRule="exact"/>
              <w:jc w:val="center"/>
              <w:rPr>
                <w:szCs w:val="21"/>
              </w:rPr>
            </w:pPr>
            <w:r>
              <w:rPr>
                <w:szCs w:val="21"/>
              </w:rPr>
              <w:t>管理队伍</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napToGrid w:val="0"/>
                <w:kern w:val="0"/>
                <w:szCs w:val="21"/>
              </w:rPr>
            </w:pPr>
            <w:r>
              <w:rPr>
                <w:snapToGrid w:val="0"/>
                <w:kern w:val="0"/>
                <w:szCs w:val="21"/>
              </w:rPr>
              <w:t>教学管理队伍配备齐全，包括教学指导委员会、教学办、系（教研室）主任、专业负责人、实验室管理人员等。</w:t>
            </w:r>
          </w:p>
        </w:tc>
        <w:tc>
          <w:tcPr>
            <w:tcW w:w="5940" w:type="dxa"/>
            <w:vAlign w:val="center"/>
          </w:tcPr>
          <w:p w:rsidR="00B8200C" w:rsidRDefault="00CA287D">
            <w:pPr>
              <w:adjustRightInd w:val="0"/>
              <w:spacing w:line="260" w:lineRule="exact"/>
              <w:rPr>
                <w:szCs w:val="21"/>
              </w:rPr>
            </w:pPr>
            <w:r>
              <w:rPr>
                <w:szCs w:val="21"/>
              </w:rPr>
              <w:t>每缺一项扣</w:t>
            </w:r>
            <w:r>
              <w:rPr>
                <w:szCs w:val="21"/>
              </w:rPr>
              <w:t>0.5</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8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1.3</w:t>
            </w:r>
          </w:p>
          <w:p w:rsidR="00B8200C" w:rsidRDefault="00CA287D">
            <w:pPr>
              <w:adjustRightInd w:val="0"/>
              <w:spacing w:line="260" w:lineRule="exact"/>
              <w:jc w:val="center"/>
              <w:rPr>
                <w:szCs w:val="21"/>
              </w:rPr>
            </w:pPr>
            <w:r>
              <w:rPr>
                <w:szCs w:val="21"/>
              </w:rPr>
              <w:t>制度建设</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有激励教师投入教学的措施、落实领导干部听课制度。</w:t>
            </w:r>
          </w:p>
        </w:tc>
        <w:tc>
          <w:tcPr>
            <w:tcW w:w="5940" w:type="dxa"/>
            <w:vAlign w:val="center"/>
          </w:tcPr>
          <w:p w:rsidR="00B8200C" w:rsidRDefault="00CA287D">
            <w:pPr>
              <w:adjustRightInd w:val="0"/>
              <w:spacing w:line="260" w:lineRule="exact"/>
              <w:rPr>
                <w:szCs w:val="21"/>
              </w:rPr>
            </w:pPr>
            <w:r>
              <w:rPr>
                <w:szCs w:val="21"/>
              </w:rPr>
              <w:t>没有相关措施扣</w:t>
            </w:r>
            <w:r>
              <w:rPr>
                <w:szCs w:val="21"/>
              </w:rPr>
              <w:t>1</w:t>
            </w:r>
            <w:r>
              <w:rPr>
                <w:szCs w:val="21"/>
              </w:rPr>
              <w:t>分；领导干部听课少一次扣</w:t>
            </w:r>
            <w:r>
              <w:rPr>
                <w:szCs w:val="21"/>
              </w:rPr>
              <w:t>0.2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2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教学管理档案规范、齐全（包括校教发、教通文件及与通知相关的教学材料）。</w:t>
            </w:r>
          </w:p>
        </w:tc>
        <w:tc>
          <w:tcPr>
            <w:tcW w:w="5940" w:type="dxa"/>
            <w:vAlign w:val="center"/>
          </w:tcPr>
          <w:p w:rsidR="00B8200C" w:rsidRDefault="00CA287D">
            <w:pPr>
              <w:adjustRightInd w:val="0"/>
              <w:spacing w:line="260" w:lineRule="exact"/>
              <w:rPr>
                <w:szCs w:val="21"/>
              </w:rPr>
            </w:pPr>
            <w:r>
              <w:rPr>
                <w:szCs w:val="21"/>
              </w:rPr>
              <w:t>考核专家根据实际情况评分。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930"/>
          <w:jc w:val="center"/>
        </w:trPr>
        <w:tc>
          <w:tcPr>
            <w:tcW w:w="720" w:type="dxa"/>
            <w:vMerge w:val="restart"/>
            <w:vAlign w:val="center"/>
          </w:tcPr>
          <w:p w:rsidR="00B8200C" w:rsidRDefault="00CA287D">
            <w:pPr>
              <w:adjustRightInd w:val="0"/>
              <w:spacing w:line="260" w:lineRule="exact"/>
              <w:ind w:firstLineChars="50" w:firstLine="105"/>
              <w:jc w:val="center"/>
              <w:rPr>
                <w:szCs w:val="21"/>
              </w:rPr>
            </w:pPr>
            <w:r>
              <w:rPr>
                <w:szCs w:val="21"/>
              </w:rPr>
              <w:t>2</w:t>
            </w:r>
            <w:r>
              <w:rPr>
                <w:szCs w:val="21"/>
              </w:rPr>
              <w:t>．</w:t>
            </w:r>
          </w:p>
          <w:p w:rsidR="00B8200C" w:rsidRDefault="00CA287D">
            <w:pPr>
              <w:adjustRightInd w:val="0"/>
              <w:spacing w:line="260" w:lineRule="exact"/>
              <w:jc w:val="center"/>
              <w:rPr>
                <w:szCs w:val="21"/>
              </w:rPr>
            </w:pPr>
            <w:r>
              <w:rPr>
                <w:szCs w:val="21"/>
              </w:rPr>
              <w:t>教</w:t>
            </w:r>
          </w:p>
          <w:p w:rsidR="00B8200C" w:rsidRDefault="00CA287D">
            <w:pPr>
              <w:adjustRightInd w:val="0"/>
              <w:spacing w:line="260" w:lineRule="exact"/>
              <w:jc w:val="center"/>
              <w:rPr>
                <w:szCs w:val="21"/>
              </w:rPr>
            </w:pPr>
            <w:r>
              <w:rPr>
                <w:szCs w:val="21"/>
              </w:rPr>
              <w:t>学</w:t>
            </w:r>
          </w:p>
          <w:p w:rsidR="00B8200C" w:rsidRDefault="00CA287D">
            <w:pPr>
              <w:adjustRightInd w:val="0"/>
              <w:spacing w:line="260" w:lineRule="exact"/>
              <w:jc w:val="center"/>
              <w:rPr>
                <w:szCs w:val="21"/>
              </w:rPr>
            </w:pPr>
            <w:r>
              <w:rPr>
                <w:szCs w:val="21"/>
              </w:rPr>
              <w:t>运</w:t>
            </w:r>
          </w:p>
          <w:p w:rsidR="00B8200C" w:rsidRDefault="00CA287D">
            <w:pPr>
              <w:adjustRightInd w:val="0"/>
              <w:spacing w:line="260" w:lineRule="exact"/>
              <w:jc w:val="center"/>
              <w:rPr>
                <w:szCs w:val="21"/>
              </w:rPr>
            </w:pPr>
            <w:r>
              <w:rPr>
                <w:szCs w:val="21"/>
              </w:rPr>
              <w:t>行</w:t>
            </w:r>
          </w:p>
          <w:p w:rsidR="00B8200C" w:rsidRDefault="00CA287D">
            <w:pPr>
              <w:adjustRightInd w:val="0"/>
              <w:spacing w:line="260" w:lineRule="exact"/>
              <w:jc w:val="center"/>
              <w:rPr>
                <w:szCs w:val="21"/>
              </w:rPr>
            </w:pPr>
            <w:r>
              <w:rPr>
                <w:szCs w:val="21"/>
              </w:rPr>
              <w:t>与</w:t>
            </w:r>
          </w:p>
          <w:p w:rsidR="00B8200C" w:rsidRDefault="00CA287D">
            <w:pPr>
              <w:adjustRightInd w:val="0"/>
              <w:spacing w:line="260" w:lineRule="exact"/>
              <w:jc w:val="center"/>
              <w:rPr>
                <w:szCs w:val="21"/>
              </w:rPr>
            </w:pPr>
            <w:r>
              <w:rPr>
                <w:szCs w:val="21"/>
              </w:rPr>
              <w:t>管</w:t>
            </w:r>
          </w:p>
          <w:p w:rsidR="00B8200C" w:rsidRDefault="00CA287D">
            <w:pPr>
              <w:adjustRightInd w:val="0"/>
              <w:spacing w:line="260" w:lineRule="exact"/>
              <w:jc w:val="center"/>
              <w:rPr>
                <w:szCs w:val="21"/>
              </w:rPr>
            </w:pPr>
            <w:r>
              <w:rPr>
                <w:szCs w:val="21"/>
              </w:rPr>
              <w:t>理</w:t>
            </w:r>
          </w:p>
        </w:tc>
        <w:tc>
          <w:tcPr>
            <w:tcW w:w="444" w:type="dxa"/>
            <w:vMerge w:val="restart"/>
            <w:vAlign w:val="center"/>
          </w:tcPr>
          <w:p w:rsidR="00B8200C" w:rsidRDefault="00CA287D">
            <w:pPr>
              <w:adjustRightInd w:val="0"/>
              <w:spacing w:line="260" w:lineRule="exact"/>
              <w:rPr>
                <w:szCs w:val="21"/>
              </w:rPr>
            </w:pPr>
            <w:r>
              <w:rPr>
                <w:szCs w:val="21"/>
              </w:rPr>
              <w:t>30</w:t>
            </w:r>
          </w:p>
        </w:tc>
        <w:tc>
          <w:tcPr>
            <w:tcW w:w="1080" w:type="dxa"/>
            <w:vMerge w:val="restart"/>
            <w:vAlign w:val="center"/>
          </w:tcPr>
          <w:p w:rsidR="00B8200C" w:rsidRDefault="00CA287D">
            <w:pPr>
              <w:adjustRightInd w:val="0"/>
              <w:spacing w:line="260" w:lineRule="exact"/>
              <w:jc w:val="center"/>
              <w:rPr>
                <w:szCs w:val="21"/>
              </w:rPr>
            </w:pPr>
            <w:r>
              <w:rPr>
                <w:szCs w:val="21"/>
              </w:rPr>
              <w:t>2.1</w:t>
            </w:r>
          </w:p>
          <w:p w:rsidR="00B8200C" w:rsidRDefault="00CA287D">
            <w:pPr>
              <w:adjustRightInd w:val="0"/>
              <w:spacing w:line="260" w:lineRule="exact"/>
              <w:jc w:val="center"/>
              <w:rPr>
                <w:szCs w:val="21"/>
              </w:rPr>
            </w:pPr>
            <w:r>
              <w:rPr>
                <w:szCs w:val="21"/>
              </w:rPr>
              <w:t>日常教学</w:t>
            </w:r>
          </w:p>
          <w:p w:rsidR="00B8200C" w:rsidRDefault="00CA287D">
            <w:pPr>
              <w:adjustRightInd w:val="0"/>
              <w:spacing w:line="260" w:lineRule="exact"/>
              <w:jc w:val="center"/>
              <w:rPr>
                <w:szCs w:val="21"/>
              </w:rPr>
            </w:pPr>
            <w:r>
              <w:rPr>
                <w:szCs w:val="21"/>
              </w:rPr>
              <w:t>管理</w:t>
            </w: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严格执行教学计划，每学期有教学计划执行情况总结。</w:t>
            </w:r>
          </w:p>
        </w:tc>
        <w:tc>
          <w:tcPr>
            <w:tcW w:w="5940" w:type="dxa"/>
            <w:vAlign w:val="center"/>
          </w:tcPr>
          <w:p w:rsidR="00B8200C" w:rsidRDefault="00CA287D">
            <w:pPr>
              <w:adjustRightInd w:val="0"/>
              <w:spacing w:line="260" w:lineRule="exact"/>
              <w:rPr>
                <w:szCs w:val="21"/>
              </w:rPr>
            </w:pPr>
            <w:r>
              <w:rPr>
                <w:szCs w:val="21"/>
              </w:rPr>
              <w:t>擅自更改、调动教学计划</w:t>
            </w:r>
            <w:r>
              <w:rPr>
                <w:szCs w:val="21"/>
              </w:rPr>
              <w:t>1</w:t>
            </w:r>
            <w:r>
              <w:rPr>
                <w:szCs w:val="21"/>
              </w:rPr>
              <w:t>门次扣</w:t>
            </w:r>
            <w:r>
              <w:rPr>
                <w:szCs w:val="21"/>
              </w:rPr>
              <w:t>0.5</w:t>
            </w:r>
            <w:r>
              <w:rPr>
                <w:szCs w:val="21"/>
              </w:rPr>
              <w:t>分；每个专业调动、更改课程门数不超过</w:t>
            </w:r>
            <w:r>
              <w:rPr>
                <w:szCs w:val="21"/>
              </w:rPr>
              <w:t>1</w:t>
            </w:r>
            <w:r>
              <w:rPr>
                <w:szCs w:val="21"/>
              </w:rPr>
              <w:t>门，超过</w:t>
            </w:r>
            <w:r>
              <w:rPr>
                <w:szCs w:val="21"/>
              </w:rPr>
              <w:t>1</w:t>
            </w:r>
            <w:r>
              <w:rPr>
                <w:szCs w:val="21"/>
              </w:rPr>
              <w:t>门扣</w:t>
            </w:r>
            <w:r>
              <w:rPr>
                <w:szCs w:val="21"/>
              </w:rPr>
              <w:t>0.5</w:t>
            </w:r>
            <w:r>
              <w:rPr>
                <w:szCs w:val="21"/>
              </w:rPr>
              <w:t>分；无专业教学计划执行情况总结扣</w:t>
            </w:r>
            <w:r>
              <w:rPr>
                <w:szCs w:val="21"/>
              </w:rPr>
              <w:t>1</w:t>
            </w:r>
            <w:r>
              <w:rPr>
                <w:szCs w:val="21"/>
              </w:rPr>
              <w:t>分</w:t>
            </w:r>
            <w:r>
              <w:rPr>
                <w:szCs w:val="21"/>
              </w:rPr>
              <w:t>/</w:t>
            </w:r>
            <w:r>
              <w:rPr>
                <w:szCs w:val="21"/>
              </w:rPr>
              <w:t>专业。</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9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3</w:t>
            </w:r>
          </w:p>
        </w:tc>
        <w:tc>
          <w:tcPr>
            <w:tcW w:w="4858" w:type="dxa"/>
            <w:vAlign w:val="center"/>
          </w:tcPr>
          <w:p w:rsidR="00B8200C" w:rsidRDefault="00CA287D">
            <w:pPr>
              <w:adjustRightInd w:val="0"/>
              <w:spacing w:line="260" w:lineRule="exact"/>
              <w:rPr>
                <w:szCs w:val="21"/>
              </w:rPr>
            </w:pPr>
            <w:r>
              <w:rPr>
                <w:szCs w:val="21"/>
              </w:rPr>
              <w:t>本年度没有出现教学事故。</w:t>
            </w:r>
          </w:p>
        </w:tc>
        <w:tc>
          <w:tcPr>
            <w:tcW w:w="5940" w:type="dxa"/>
            <w:vAlign w:val="center"/>
          </w:tcPr>
          <w:p w:rsidR="00B8200C" w:rsidRDefault="00CA287D">
            <w:pPr>
              <w:adjustRightInd w:val="0"/>
              <w:spacing w:line="260" w:lineRule="exact"/>
              <w:rPr>
                <w:snapToGrid w:val="0"/>
                <w:spacing w:val="-8"/>
                <w:kern w:val="0"/>
                <w:szCs w:val="21"/>
              </w:rPr>
            </w:pPr>
            <w:r>
              <w:rPr>
                <w:snapToGrid w:val="0"/>
                <w:spacing w:val="-8"/>
                <w:kern w:val="0"/>
                <w:szCs w:val="21"/>
              </w:rPr>
              <w:t>出现重大教学事故</w:t>
            </w:r>
            <w:r>
              <w:rPr>
                <w:snapToGrid w:val="0"/>
                <w:spacing w:val="-8"/>
                <w:kern w:val="0"/>
                <w:szCs w:val="21"/>
              </w:rPr>
              <w:t>1</w:t>
            </w:r>
            <w:r>
              <w:rPr>
                <w:snapToGrid w:val="0"/>
                <w:spacing w:val="-8"/>
                <w:kern w:val="0"/>
                <w:szCs w:val="21"/>
              </w:rPr>
              <w:t>次扣</w:t>
            </w:r>
            <w:r>
              <w:rPr>
                <w:snapToGrid w:val="0"/>
                <w:spacing w:val="-8"/>
                <w:kern w:val="0"/>
                <w:szCs w:val="21"/>
              </w:rPr>
              <w:t>3</w:t>
            </w:r>
            <w:r>
              <w:rPr>
                <w:snapToGrid w:val="0"/>
                <w:spacing w:val="-8"/>
                <w:kern w:val="0"/>
                <w:szCs w:val="21"/>
              </w:rPr>
              <w:t>分，一般教学事故</w:t>
            </w:r>
            <w:r>
              <w:rPr>
                <w:snapToGrid w:val="0"/>
                <w:spacing w:val="-8"/>
                <w:kern w:val="0"/>
                <w:szCs w:val="21"/>
              </w:rPr>
              <w:t>1</w:t>
            </w:r>
            <w:r>
              <w:rPr>
                <w:snapToGrid w:val="0"/>
                <w:spacing w:val="-8"/>
                <w:kern w:val="0"/>
                <w:szCs w:val="21"/>
              </w:rPr>
              <w:t>次扣</w:t>
            </w:r>
            <w:r>
              <w:rPr>
                <w:snapToGrid w:val="0"/>
                <w:spacing w:val="-8"/>
                <w:kern w:val="0"/>
                <w:szCs w:val="21"/>
              </w:rPr>
              <w:t>1</w:t>
            </w:r>
            <w:r>
              <w:rPr>
                <w:snapToGrid w:val="0"/>
                <w:spacing w:val="-8"/>
                <w:kern w:val="0"/>
                <w:szCs w:val="21"/>
              </w:rPr>
              <w:t>分，主动上报不扣分。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89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3</w:t>
            </w:r>
          </w:p>
        </w:tc>
        <w:tc>
          <w:tcPr>
            <w:tcW w:w="4858" w:type="dxa"/>
            <w:vAlign w:val="center"/>
          </w:tcPr>
          <w:p w:rsidR="00B8200C" w:rsidRDefault="00CA287D">
            <w:pPr>
              <w:adjustRightInd w:val="0"/>
              <w:spacing w:line="260" w:lineRule="exact"/>
              <w:rPr>
                <w:szCs w:val="21"/>
              </w:rPr>
            </w:pPr>
            <w:r>
              <w:rPr>
                <w:kern w:val="0"/>
                <w:szCs w:val="21"/>
              </w:rPr>
              <w:t>按时</w:t>
            </w:r>
            <w:r>
              <w:rPr>
                <w:szCs w:val="21"/>
              </w:rPr>
              <w:t>按要求</w:t>
            </w:r>
            <w:r>
              <w:rPr>
                <w:kern w:val="0"/>
                <w:szCs w:val="21"/>
              </w:rPr>
              <w:t>完成安排教学任务、选用教材、填写教学日志等相关工作并提交相关材料。</w:t>
            </w:r>
          </w:p>
        </w:tc>
        <w:tc>
          <w:tcPr>
            <w:tcW w:w="5940" w:type="dxa"/>
            <w:vAlign w:val="center"/>
          </w:tcPr>
          <w:p w:rsidR="00B8200C" w:rsidRDefault="00CA287D">
            <w:pPr>
              <w:adjustRightInd w:val="0"/>
              <w:spacing w:line="260" w:lineRule="exact"/>
              <w:rPr>
                <w:szCs w:val="21"/>
              </w:rPr>
            </w:pPr>
            <w:r>
              <w:rPr>
                <w:szCs w:val="21"/>
              </w:rPr>
              <w:t>教学任务安排不及时扣</w:t>
            </w:r>
            <w:r>
              <w:rPr>
                <w:szCs w:val="21"/>
              </w:rPr>
              <w:t>1</w:t>
            </w:r>
            <w:r>
              <w:rPr>
                <w:szCs w:val="21"/>
              </w:rPr>
              <w:t>分；每学期未按时选用教材扣</w:t>
            </w:r>
            <w:r>
              <w:rPr>
                <w:szCs w:val="21"/>
              </w:rPr>
              <w:t>1</w:t>
            </w:r>
            <w:r>
              <w:rPr>
                <w:szCs w:val="21"/>
              </w:rPr>
              <w:t>分；涉及</w:t>
            </w:r>
            <w:r>
              <w:rPr>
                <w:rFonts w:hint="eastAsia"/>
                <w:szCs w:val="21"/>
              </w:rPr>
              <w:t>“</w:t>
            </w:r>
            <w:r>
              <w:rPr>
                <w:szCs w:val="21"/>
              </w:rPr>
              <w:t>马工程</w:t>
            </w:r>
            <w:r>
              <w:rPr>
                <w:rFonts w:hint="eastAsia"/>
                <w:szCs w:val="21"/>
              </w:rPr>
              <w:t>”</w:t>
            </w:r>
            <w:r>
              <w:rPr>
                <w:szCs w:val="21"/>
              </w:rPr>
              <w:t>课程的教材，不选一门扣</w:t>
            </w:r>
            <w:r>
              <w:rPr>
                <w:szCs w:val="21"/>
              </w:rPr>
              <w:t>3</w:t>
            </w:r>
            <w:r>
              <w:rPr>
                <w:szCs w:val="21"/>
              </w:rPr>
              <w:t>分；不按时提交材料扣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1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kern w:val="0"/>
                <w:szCs w:val="21"/>
              </w:rPr>
            </w:pPr>
            <w:r>
              <w:rPr>
                <w:szCs w:val="21"/>
              </w:rPr>
              <w:t>调、停课情况。</w:t>
            </w:r>
          </w:p>
        </w:tc>
        <w:tc>
          <w:tcPr>
            <w:tcW w:w="5940" w:type="dxa"/>
            <w:vAlign w:val="center"/>
          </w:tcPr>
          <w:p w:rsidR="00B8200C" w:rsidRDefault="00CA287D">
            <w:pPr>
              <w:adjustRightInd w:val="0"/>
              <w:spacing w:line="260" w:lineRule="exact"/>
              <w:rPr>
                <w:szCs w:val="21"/>
              </w:rPr>
            </w:pPr>
            <w:r>
              <w:rPr>
                <w:szCs w:val="21"/>
              </w:rPr>
              <w:t>本学年学院调停课比例超过所开设课程总学时的</w:t>
            </w:r>
            <w:r>
              <w:rPr>
                <w:szCs w:val="21"/>
              </w:rPr>
              <w:t>1%</w:t>
            </w:r>
            <w:r>
              <w:rPr>
                <w:szCs w:val="21"/>
              </w:rPr>
              <w:t>，扣</w:t>
            </w:r>
            <w:r>
              <w:rPr>
                <w:szCs w:val="21"/>
              </w:rPr>
              <w:t>1</w:t>
            </w:r>
            <w:r>
              <w:rPr>
                <w:szCs w:val="21"/>
              </w:rPr>
              <w:t>分，超过</w:t>
            </w:r>
            <w:r>
              <w:rPr>
                <w:szCs w:val="21"/>
              </w:rPr>
              <w:t>3%</w:t>
            </w:r>
            <w:r>
              <w:rPr>
                <w:szCs w:val="21"/>
              </w:rPr>
              <w:t>，扣</w:t>
            </w:r>
            <w:r>
              <w:rPr>
                <w:szCs w:val="21"/>
              </w:rPr>
              <w:t>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35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2.2</w:t>
            </w:r>
          </w:p>
          <w:p w:rsidR="00B8200C" w:rsidRDefault="00CA287D">
            <w:pPr>
              <w:adjustRightInd w:val="0"/>
              <w:spacing w:line="260" w:lineRule="exact"/>
              <w:jc w:val="center"/>
              <w:rPr>
                <w:szCs w:val="21"/>
              </w:rPr>
            </w:pPr>
            <w:r>
              <w:rPr>
                <w:szCs w:val="21"/>
              </w:rPr>
              <w:t>学籍学历</w:t>
            </w:r>
          </w:p>
          <w:p w:rsidR="00B8200C" w:rsidRDefault="00CA287D">
            <w:pPr>
              <w:adjustRightInd w:val="0"/>
              <w:spacing w:line="260" w:lineRule="exact"/>
              <w:jc w:val="center"/>
              <w:rPr>
                <w:szCs w:val="21"/>
              </w:rPr>
            </w:pPr>
            <w:r>
              <w:rPr>
                <w:szCs w:val="21"/>
              </w:rPr>
              <w:t>管理</w:t>
            </w:r>
            <w:r>
              <w:rPr>
                <w:szCs w:val="21"/>
              </w:rPr>
              <w:t xml:space="preserve"> </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按时准确完成新生电子注册。</w:t>
            </w:r>
          </w:p>
        </w:tc>
        <w:tc>
          <w:tcPr>
            <w:tcW w:w="5940" w:type="dxa"/>
            <w:vAlign w:val="center"/>
          </w:tcPr>
          <w:p w:rsidR="00B8200C" w:rsidRDefault="00CA287D">
            <w:pPr>
              <w:adjustRightInd w:val="0"/>
              <w:spacing w:line="260" w:lineRule="exact"/>
              <w:rPr>
                <w:szCs w:val="21"/>
              </w:rPr>
            </w:pPr>
            <w:r>
              <w:rPr>
                <w:szCs w:val="21"/>
              </w:rPr>
              <w:t>出现错漏，扣除该项全部分值。</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77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按规定及时完成学生学籍异动、学业警示等相关工作。</w:t>
            </w:r>
          </w:p>
        </w:tc>
        <w:tc>
          <w:tcPr>
            <w:tcW w:w="5940" w:type="dxa"/>
            <w:vAlign w:val="center"/>
          </w:tcPr>
          <w:p w:rsidR="00B8200C" w:rsidRDefault="00CA287D">
            <w:pPr>
              <w:adjustRightInd w:val="0"/>
              <w:spacing w:line="260" w:lineRule="exact"/>
              <w:rPr>
                <w:szCs w:val="21"/>
              </w:rPr>
            </w:pPr>
            <w:r>
              <w:rPr>
                <w:szCs w:val="21"/>
              </w:rPr>
              <w:t>每学期开学后一月内上报休学、复学、退学等学籍异动情况，未上报或清理出现错漏扣</w:t>
            </w:r>
            <w:r>
              <w:rPr>
                <w:szCs w:val="21"/>
              </w:rPr>
              <w:t>1</w:t>
            </w:r>
            <w:r>
              <w:rPr>
                <w:szCs w:val="21"/>
              </w:rPr>
              <w:t>分；未按规定完成学业警示、学业帮扶等相关工作扣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80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按时完成毕业生毕业资格审核；各专业学生名单、毕业生毕业资格审核表、证书发放登记表等材料齐全，并分类归档。</w:t>
            </w:r>
            <w:r>
              <w:rPr>
                <w:szCs w:val="21"/>
              </w:rPr>
              <w:t xml:space="preserve"> </w:t>
            </w:r>
          </w:p>
        </w:tc>
        <w:tc>
          <w:tcPr>
            <w:tcW w:w="5940" w:type="dxa"/>
            <w:vAlign w:val="center"/>
          </w:tcPr>
          <w:p w:rsidR="00B8200C" w:rsidRDefault="00CA287D">
            <w:pPr>
              <w:adjustRightInd w:val="0"/>
              <w:spacing w:line="260" w:lineRule="exact"/>
              <w:rPr>
                <w:szCs w:val="21"/>
              </w:rPr>
            </w:pPr>
            <w:r>
              <w:rPr>
                <w:szCs w:val="21"/>
              </w:rPr>
              <w:t>不按时完成毕业生毕业资格审核扣</w:t>
            </w:r>
            <w:r>
              <w:rPr>
                <w:szCs w:val="21"/>
              </w:rPr>
              <w:t>1</w:t>
            </w:r>
            <w:r>
              <w:rPr>
                <w:szCs w:val="21"/>
              </w:rPr>
              <w:t>分；各专业学生名单、毕业生毕业资格审核表、证书发放登记表等材料不齐全，未分类归档，扣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8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2.3</w:t>
            </w:r>
          </w:p>
          <w:p w:rsidR="00B8200C" w:rsidRDefault="00CA287D">
            <w:pPr>
              <w:adjustRightInd w:val="0"/>
              <w:spacing w:line="260" w:lineRule="exact"/>
              <w:jc w:val="center"/>
              <w:rPr>
                <w:szCs w:val="21"/>
              </w:rPr>
            </w:pPr>
            <w:r>
              <w:rPr>
                <w:szCs w:val="21"/>
              </w:rPr>
              <w:t>考试管理</w:t>
            </w:r>
            <w:r>
              <w:rPr>
                <w:szCs w:val="21"/>
              </w:rPr>
              <w:t xml:space="preserve"> </w:t>
            </w: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kern w:val="0"/>
                <w:szCs w:val="21"/>
              </w:rPr>
            </w:pPr>
            <w:r>
              <w:rPr>
                <w:kern w:val="0"/>
                <w:szCs w:val="21"/>
              </w:rPr>
              <w:t>试卷制作规范、及时，安全、保密。</w:t>
            </w:r>
          </w:p>
        </w:tc>
        <w:tc>
          <w:tcPr>
            <w:tcW w:w="5940" w:type="dxa"/>
            <w:vAlign w:val="center"/>
          </w:tcPr>
          <w:p w:rsidR="00B8200C" w:rsidRDefault="00CA287D">
            <w:pPr>
              <w:adjustRightInd w:val="0"/>
              <w:spacing w:line="260" w:lineRule="exact"/>
              <w:rPr>
                <w:szCs w:val="21"/>
              </w:rPr>
            </w:pPr>
            <w:r>
              <w:rPr>
                <w:szCs w:val="21"/>
              </w:rPr>
              <w:t>试卷出现泄密、出错扣除该项全部分值。未按规定规范、及时完成制卷，</w:t>
            </w:r>
            <w:r>
              <w:rPr>
                <w:szCs w:val="21"/>
              </w:rPr>
              <w:t>1</w:t>
            </w:r>
            <w:r>
              <w:rPr>
                <w:szCs w:val="21"/>
              </w:rPr>
              <w:t>门课程扣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1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按规定及时上报处理违规违纪学生。</w:t>
            </w:r>
          </w:p>
        </w:tc>
        <w:tc>
          <w:tcPr>
            <w:tcW w:w="5940" w:type="dxa"/>
            <w:vAlign w:val="center"/>
          </w:tcPr>
          <w:p w:rsidR="00B8200C" w:rsidRDefault="00CA287D">
            <w:pPr>
              <w:adjustRightInd w:val="0"/>
              <w:spacing w:line="260" w:lineRule="exact"/>
              <w:rPr>
                <w:szCs w:val="21"/>
              </w:rPr>
            </w:pPr>
            <w:r>
              <w:rPr>
                <w:szCs w:val="21"/>
              </w:rPr>
              <w:t>出现违规违纪不上报扣除该项全部分值；超过规定期限缓报</w:t>
            </w:r>
            <w:r>
              <w:rPr>
                <w:szCs w:val="21"/>
              </w:rPr>
              <w:t>1</w:t>
            </w:r>
            <w:r>
              <w:rPr>
                <w:szCs w:val="21"/>
              </w:rPr>
              <w:t>天扣</w:t>
            </w:r>
            <w:r>
              <w:rPr>
                <w:szCs w:val="21"/>
              </w:rPr>
              <w:t>0.2</w:t>
            </w:r>
            <w:r>
              <w:rPr>
                <w:szCs w:val="21"/>
              </w:rPr>
              <w:t>分</w:t>
            </w:r>
            <w:r>
              <w:rPr>
                <w:szCs w:val="21"/>
              </w:rPr>
              <w:t>/</w:t>
            </w:r>
            <w:r>
              <w:rPr>
                <w:szCs w:val="21"/>
              </w:rPr>
              <w:t>生。</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331"/>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考试档案齐全，规范，并按学期整理装订成册。</w:t>
            </w:r>
          </w:p>
        </w:tc>
        <w:tc>
          <w:tcPr>
            <w:tcW w:w="5940" w:type="dxa"/>
            <w:vAlign w:val="center"/>
          </w:tcPr>
          <w:p w:rsidR="00B8200C" w:rsidRDefault="00CA287D">
            <w:pPr>
              <w:adjustRightInd w:val="0"/>
              <w:spacing w:line="260" w:lineRule="exact"/>
              <w:rPr>
                <w:szCs w:val="21"/>
              </w:rPr>
            </w:pPr>
            <w:r>
              <w:rPr>
                <w:szCs w:val="21"/>
              </w:rPr>
              <w:t>考试档案资料一项不齐全扣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9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kern w:val="0"/>
                <w:szCs w:val="21"/>
              </w:rPr>
              <w:t>及时准确提交学生成绩。</w:t>
            </w:r>
          </w:p>
        </w:tc>
        <w:tc>
          <w:tcPr>
            <w:tcW w:w="5940" w:type="dxa"/>
            <w:vAlign w:val="center"/>
          </w:tcPr>
          <w:p w:rsidR="00B8200C" w:rsidRDefault="00CA287D">
            <w:pPr>
              <w:adjustRightInd w:val="0"/>
              <w:spacing w:line="260" w:lineRule="exact"/>
              <w:rPr>
                <w:szCs w:val="21"/>
              </w:rPr>
            </w:pPr>
            <w:r>
              <w:rPr>
                <w:szCs w:val="21"/>
              </w:rPr>
              <w:t>未按时提交成绩扣</w:t>
            </w:r>
            <w:r>
              <w:rPr>
                <w:szCs w:val="21"/>
              </w:rPr>
              <w:t>0.5</w:t>
            </w:r>
            <w:r>
              <w:rPr>
                <w:szCs w:val="21"/>
              </w:rPr>
              <w:t>分</w:t>
            </w:r>
            <w:r>
              <w:rPr>
                <w:szCs w:val="21"/>
              </w:rPr>
              <w:t>/</w:t>
            </w:r>
            <w:r>
              <w:rPr>
                <w:szCs w:val="21"/>
              </w:rPr>
              <w:t>课程；因教师个人原因造成的成绩变更每人</w:t>
            </w:r>
            <w:r>
              <w:rPr>
                <w:szCs w:val="21"/>
              </w:rPr>
              <w:t>/</w:t>
            </w:r>
            <w:r>
              <w:rPr>
                <w:szCs w:val="21"/>
              </w:rPr>
              <w:t>次扣</w:t>
            </w:r>
            <w:r>
              <w:rPr>
                <w:szCs w:val="21"/>
              </w:rPr>
              <w:t>0.2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2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ind w:firstLineChars="150" w:firstLine="315"/>
              <w:rPr>
                <w:szCs w:val="21"/>
              </w:rPr>
            </w:pPr>
            <w:r>
              <w:rPr>
                <w:szCs w:val="21"/>
              </w:rPr>
              <w:t>2.4</w:t>
            </w:r>
          </w:p>
          <w:p w:rsidR="00B8200C" w:rsidRDefault="00CA287D">
            <w:pPr>
              <w:adjustRightInd w:val="0"/>
              <w:spacing w:line="260" w:lineRule="exact"/>
              <w:jc w:val="center"/>
              <w:rPr>
                <w:szCs w:val="21"/>
              </w:rPr>
            </w:pPr>
            <w:r>
              <w:rPr>
                <w:kern w:val="0"/>
                <w:szCs w:val="21"/>
              </w:rPr>
              <w:t>课程改革与管理</w:t>
            </w:r>
          </w:p>
        </w:tc>
        <w:tc>
          <w:tcPr>
            <w:tcW w:w="542" w:type="dxa"/>
            <w:vAlign w:val="center"/>
          </w:tcPr>
          <w:p w:rsidR="00B8200C" w:rsidRDefault="00CA287D">
            <w:pPr>
              <w:adjustRightInd w:val="0"/>
              <w:spacing w:line="260" w:lineRule="exact"/>
              <w:jc w:val="center"/>
              <w:rPr>
                <w:szCs w:val="21"/>
              </w:rPr>
            </w:pPr>
            <w:r>
              <w:rPr>
                <w:szCs w:val="21"/>
              </w:rPr>
              <w:t>3</w:t>
            </w:r>
          </w:p>
        </w:tc>
        <w:tc>
          <w:tcPr>
            <w:tcW w:w="4858" w:type="dxa"/>
            <w:vAlign w:val="center"/>
          </w:tcPr>
          <w:p w:rsidR="00B8200C" w:rsidRDefault="00CA287D">
            <w:pPr>
              <w:adjustRightInd w:val="0"/>
              <w:spacing w:line="260" w:lineRule="exact"/>
              <w:rPr>
                <w:kern w:val="0"/>
                <w:szCs w:val="21"/>
              </w:rPr>
            </w:pPr>
            <w:r>
              <w:rPr>
                <w:kern w:val="0"/>
                <w:szCs w:val="21"/>
              </w:rPr>
              <w:t>课程与教材立项建设情况。</w:t>
            </w:r>
          </w:p>
        </w:tc>
        <w:tc>
          <w:tcPr>
            <w:tcW w:w="5940" w:type="dxa"/>
            <w:vAlign w:val="center"/>
          </w:tcPr>
          <w:p w:rsidR="00B8200C" w:rsidRDefault="00CA287D">
            <w:pPr>
              <w:adjustRightInd w:val="0"/>
              <w:spacing w:line="260" w:lineRule="exact"/>
              <w:rPr>
                <w:szCs w:val="21"/>
              </w:rPr>
            </w:pPr>
            <w:r>
              <w:rPr>
                <w:szCs w:val="21"/>
              </w:rPr>
              <w:t>无立项在建的校级优秀、示范课程、各级</w:t>
            </w:r>
            <w:r>
              <w:rPr>
                <w:rFonts w:hint="eastAsia"/>
                <w:szCs w:val="21"/>
              </w:rPr>
              <w:t>“</w:t>
            </w:r>
            <w:r>
              <w:rPr>
                <w:szCs w:val="21"/>
              </w:rPr>
              <w:t>十三五</w:t>
            </w:r>
            <w:r>
              <w:rPr>
                <w:rFonts w:hint="eastAsia"/>
                <w:szCs w:val="21"/>
              </w:rPr>
              <w:t>”</w:t>
            </w:r>
            <w:r>
              <w:rPr>
                <w:szCs w:val="21"/>
              </w:rPr>
              <w:t>规划教材，扣</w:t>
            </w:r>
            <w:r>
              <w:rPr>
                <w:szCs w:val="21"/>
              </w:rPr>
              <w:t>1</w:t>
            </w:r>
            <w:r>
              <w:rPr>
                <w:szCs w:val="21"/>
              </w:rPr>
              <w:t>分；未按期完成课程建设或教材编写出版的，扣</w:t>
            </w:r>
            <w:r>
              <w:rPr>
                <w:szCs w:val="21"/>
              </w:rPr>
              <w:t>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83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kern w:val="0"/>
                <w:szCs w:val="21"/>
              </w:rPr>
            </w:pPr>
            <w:r>
              <w:rPr>
                <w:kern w:val="0"/>
                <w:szCs w:val="21"/>
              </w:rPr>
              <w:t>课程考试改革及课堂教学方法改革取得成效。</w:t>
            </w:r>
          </w:p>
        </w:tc>
        <w:tc>
          <w:tcPr>
            <w:tcW w:w="5940" w:type="dxa"/>
            <w:vAlign w:val="center"/>
          </w:tcPr>
          <w:p w:rsidR="00B8200C" w:rsidRDefault="00CA287D">
            <w:pPr>
              <w:adjustRightInd w:val="0"/>
              <w:spacing w:line="260" w:lineRule="exact"/>
              <w:rPr>
                <w:szCs w:val="21"/>
              </w:rPr>
            </w:pPr>
            <w:r>
              <w:rPr>
                <w:szCs w:val="21"/>
              </w:rPr>
              <w:t>未开展学生学业考核过程性评价、无相关典型案例，扣</w:t>
            </w:r>
            <w:r>
              <w:rPr>
                <w:szCs w:val="21"/>
              </w:rPr>
              <w:t>1</w:t>
            </w:r>
            <w:r>
              <w:rPr>
                <w:szCs w:val="21"/>
              </w:rPr>
              <w:t>分；学院无课堂教学方法改革实践，如无运用智慧教学手段</w:t>
            </w:r>
            <w:r>
              <w:rPr>
                <w:rFonts w:hint="eastAsia"/>
                <w:szCs w:val="21"/>
              </w:rPr>
              <w:t>“</w:t>
            </w:r>
            <w:r>
              <w:rPr>
                <w:szCs w:val="21"/>
              </w:rPr>
              <w:t>雨课堂</w:t>
            </w:r>
            <w:r>
              <w:rPr>
                <w:rFonts w:hint="eastAsia"/>
                <w:szCs w:val="21"/>
              </w:rPr>
              <w:t>”</w:t>
            </w:r>
            <w:r>
              <w:rPr>
                <w:szCs w:val="21"/>
              </w:rPr>
              <w:t>等进行课堂教学方法改革，扣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332"/>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2.5</w:t>
            </w:r>
          </w:p>
          <w:p w:rsidR="00B8200C" w:rsidRDefault="00CA287D">
            <w:pPr>
              <w:adjustRightInd w:val="0"/>
              <w:spacing w:line="260" w:lineRule="exact"/>
              <w:jc w:val="center"/>
              <w:rPr>
                <w:szCs w:val="21"/>
              </w:rPr>
            </w:pPr>
            <w:r>
              <w:rPr>
                <w:szCs w:val="21"/>
              </w:rPr>
              <w:t>本科生</w:t>
            </w:r>
          </w:p>
          <w:p w:rsidR="00B8200C" w:rsidRDefault="00CA287D">
            <w:pPr>
              <w:adjustRightInd w:val="0"/>
              <w:spacing w:line="260" w:lineRule="exact"/>
              <w:jc w:val="center"/>
              <w:rPr>
                <w:szCs w:val="21"/>
              </w:rPr>
            </w:pPr>
            <w:r>
              <w:rPr>
                <w:szCs w:val="21"/>
              </w:rPr>
              <w:t>导师</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kern w:val="0"/>
                <w:szCs w:val="21"/>
              </w:rPr>
            </w:pPr>
            <w:r>
              <w:rPr>
                <w:kern w:val="0"/>
                <w:szCs w:val="21"/>
              </w:rPr>
              <w:t>本科生导师制。</w:t>
            </w:r>
          </w:p>
        </w:tc>
        <w:tc>
          <w:tcPr>
            <w:tcW w:w="5940" w:type="dxa"/>
            <w:vAlign w:val="center"/>
          </w:tcPr>
          <w:p w:rsidR="00B8200C" w:rsidRDefault="00CA287D">
            <w:pPr>
              <w:adjustRightInd w:val="0"/>
              <w:spacing w:line="260" w:lineRule="exact"/>
              <w:rPr>
                <w:szCs w:val="21"/>
              </w:rPr>
            </w:pPr>
            <w:r>
              <w:rPr>
                <w:szCs w:val="21"/>
              </w:rPr>
              <w:t>未按规定配齐本科生导师扣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31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kern w:val="0"/>
                <w:szCs w:val="21"/>
              </w:rPr>
            </w:pPr>
            <w:r>
              <w:rPr>
                <w:kern w:val="0"/>
                <w:szCs w:val="21"/>
              </w:rPr>
              <w:t>本科生导师履职情况。</w:t>
            </w:r>
          </w:p>
        </w:tc>
        <w:tc>
          <w:tcPr>
            <w:tcW w:w="5940" w:type="dxa"/>
            <w:vAlign w:val="center"/>
          </w:tcPr>
          <w:p w:rsidR="00B8200C" w:rsidRDefault="00CA287D">
            <w:pPr>
              <w:adjustRightInd w:val="0"/>
              <w:spacing w:line="260" w:lineRule="exact"/>
              <w:rPr>
                <w:szCs w:val="21"/>
              </w:rPr>
            </w:pPr>
            <w:r>
              <w:rPr>
                <w:szCs w:val="21"/>
              </w:rPr>
              <w:t>工作无记录扣</w:t>
            </w:r>
            <w:r>
              <w:rPr>
                <w:szCs w:val="21"/>
              </w:rPr>
              <w:t>1</w:t>
            </w:r>
            <w:r>
              <w:rPr>
                <w:szCs w:val="21"/>
              </w:rPr>
              <w:t>分，学院无考核扣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05"/>
          <w:jc w:val="center"/>
        </w:trPr>
        <w:tc>
          <w:tcPr>
            <w:tcW w:w="720" w:type="dxa"/>
            <w:vMerge w:val="restart"/>
            <w:vAlign w:val="center"/>
          </w:tcPr>
          <w:p w:rsidR="00B8200C" w:rsidRDefault="00CA287D">
            <w:pPr>
              <w:adjustRightInd w:val="0"/>
              <w:spacing w:line="260" w:lineRule="exact"/>
              <w:jc w:val="center"/>
              <w:rPr>
                <w:szCs w:val="21"/>
              </w:rPr>
            </w:pPr>
            <w:r>
              <w:rPr>
                <w:szCs w:val="21"/>
              </w:rPr>
              <w:t xml:space="preserve"> 3</w:t>
            </w:r>
            <w:r>
              <w:rPr>
                <w:szCs w:val="21"/>
              </w:rPr>
              <w:t>．</w:t>
            </w:r>
          </w:p>
          <w:p w:rsidR="00B8200C" w:rsidRDefault="00CA287D">
            <w:pPr>
              <w:adjustRightInd w:val="0"/>
              <w:spacing w:line="260" w:lineRule="exact"/>
              <w:jc w:val="center"/>
              <w:rPr>
                <w:szCs w:val="21"/>
              </w:rPr>
            </w:pPr>
            <w:r>
              <w:rPr>
                <w:szCs w:val="21"/>
              </w:rPr>
              <w:t>教</w:t>
            </w:r>
          </w:p>
          <w:p w:rsidR="00B8200C" w:rsidRDefault="00CA287D">
            <w:pPr>
              <w:adjustRightInd w:val="0"/>
              <w:spacing w:line="260" w:lineRule="exact"/>
              <w:jc w:val="center"/>
              <w:rPr>
                <w:szCs w:val="21"/>
              </w:rPr>
            </w:pPr>
            <w:r>
              <w:rPr>
                <w:szCs w:val="21"/>
              </w:rPr>
              <w:t>研</w:t>
            </w:r>
          </w:p>
          <w:p w:rsidR="00B8200C" w:rsidRDefault="00CA287D">
            <w:pPr>
              <w:adjustRightInd w:val="0"/>
              <w:spacing w:line="260" w:lineRule="exact"/>
              <w:jc w:val="center"/>
              <w:rPr>
                <w:szCs w:val="21"/>
              </w:rPr>
            </w:pPr>
            <w:r>
              <w:rPr>
                <w:szCs w:val="21"/>
              </w:rPr>
              <w:t>教</w:t>
            </w:r>
          </w:p>
          <w:p w:rsidR="00B8200C" w:rsidRDefault="00CA287D">
            <w:pPr>
              <w:adjustRightInd w:val="0"/>
              <w:spacing w:line="260" w:lineRule="exact"/>
              <w:jc w:val="center"/>
              <w:rPr>
                <w:szCs w:val="21"/>
              </w:rPr>
            </w:pPr>
            <w:r>
              <w:rPr>
                <w:szCs w:val="21"/>
              </w:rPr>
              <w:t>改</w:t>
            </w:r>
          </w:p>
        </w:tc>
        <w:tc>
          <w:tcPr>
            <w:tcW w:w="444" w:type="dxa"/>
            <w:vMerge w:val="restart"/>
            <w:vAlign w:val="center"/>
          </w:tcPr>
          <w:p w:rsidR="00B8200C" w:rsidRDefault="00CA287D">
            <w:pPr>
              <w:adjustRightInd w:val="0"/>
              <w:spacing w:line="260" w:lineRule="exact"/>
              <w:jc w:val="center"/>
              <w:rPr>
                <w:szCs w:val="21"/>
              </w:rPr>
            </w:pPr>
            <w:r>
              <w:rPr>
                <w:szCs w:val="21"/>
              </w:rPr>
              <w:t>10</w:t>
            </w:r>
          </w:p>
        </w:tc>
        <w:tc>
          <w:tcPr>
            <w:tcW w:w="1080" w:type="dxa"/>
            <w:vMerge w:val="restart"/>
            <w:vAlign w:val="center"/>
          </w:tcPr>
          <w:p w:rsidR="00B8200C" w:rsidRDefault="00CA287D">
            <w:pPr>
              <w:adjustRightInd w:val="0"/>
              <w:spacing w:line="260" w:lineRule="exact"/>
              <w:jc w:val="center"/>
              <w:rPr>
                <w:szCs w:val="21"/>
              </w:rPr>
            </w:pPr>
            <w:r>
              <w:rPr>
                <w:szCs w:val="21"/>
              </w:rPr>
              <w:t>3.1</w:t>
            </w:r>
          </w:p>
          <w:p w:rsidR="00B8200C" w:rsidRDefault="00CA287D">
            <w:pPr>
              <w:adjustRightInd w:val="0"/>
              <w:spacing w:line="260" w:lineRule="exact"/>
              <w:jc w:val="center"/>
              <w:rPr>
                <w:spacing w:val="-20"/>
                <w:szCs w:val="21"/>
              </w:rPr>
            </w:pPr>
            <w:r>
              <w:rPr>
                <w:szCs w:val="21"/>
              </w:rPr>
              <w:t>系（教研室）管理</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系（教研室）每学期有工作计划和工作总结。</w:t>
            </w:r>
          </w:p>
        </w:tc>
        <w:tc>
          <w:tcPr>
            <w:tcW w:w="5940" w:type="dxa"/>
            <w:vAlign w:val="center"/>
          </w:tcPr>
          <w:p w:rsidR="00B8200C" w:rsidRDefault="00CA287D">
            <w:pPr>
              <w:adjustRightInd w:val="0"/>
              <w:spacing w:line="260" w:lineRule="exact"/>
              <w:rPr>
                <w:szCs w:val="21"/>
              </w:rPr>
            </w:pPr>
            <w:r>
              <w:rPr>
                <w:szCs w:val="21"/>
              </w:rPr>
              <w:t>缺</w:t>
            </w:r>
            <w:r>
              <w:rPr>
                <w:szCs w:val="21"/>
              </w:rPr>
              <w:t>1</w:t>
            </w:r>
            <w:r>
              <w:rPr>
                <w:szCs w:val="21"/>
              </w:rPr>
              <w:t>项扣</w:t>
            </w:r>
            <w:r>
              <w:rPr>
                <w:szCs w:val="21"/>
              </w:rPr>
              <w:t>0.5</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0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系（教研室）主任深入课堂、实验室听课，组织教师集体听课和互相听课，每学期听课不少于</w:t>
            </w:r>
            <w:r>
              <w:rPr>
                <w:szCs w:val="21"/>
              </w:rPr>
              <w:t>3</w:t>
            </w:r>
            <w:r>
              <w:rPr>
                <w:szCs w:val="21"/>
              </w:rPr>
              <w:t>次，听课记录完整。</w:t>
            </w:r>
          </w:p>
        </w:tc>
        <w:tc>
          <w:tcPr>
            <w:tcW w:w="5940" w:type="dxa"/>
            <w:vAlign w:val="center"/>
          </w:tcPr>
          <w:p w:rsidR="00B8200C" w:rsidRDefault="00CA287D">
            <w:pPr>
              <w:adjustRightInd w:val="0"/>
              <w:spacing w:line="260" w:lineRule="exact"/>
              <w:rPr>
                <w:szCs w:val="21"/>
              </w:rPr>
            </w:pPr>
            <w:r>
              <w:rPr>
                <w:szCs w:val="21"/>
              </w:rPr>
              <w:t>缺</w:t>
            </w:r>
            <w:r>
              <w:rPr>
                <w:szCs w:val="21"/>
              </w:rPr>
              <w:t>1</w:t>
            </w:r>
            <w:r>
              <w:rPr>
                <w:szCs w:val="21"/>
              </w:rPr>
              <w:t>次扣</w:t>
            </w:r>
            <w:r>
              <w:rPr>
                <w:szCs w:val="21"/>
              </w:rPr>
              <w:t>0.2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15"/>
          <w:jc w:val="center"/>
        </w:trPr>
        <w:tc>
          <w:tcPr>
            <w:tcW w:w="720" w:type="dxa"/>
            <w:vMerge/>
            <w:vAlign w:val="center"/>
          </w:tcPr>
          <w:p w:rsidR="00B8200C" w:rsidRDefault="00B8200C">
            <w:pPr>
              <w:adjustRightInd w:val="0"/>
              <w:spacing w:line="260" w:lineRule="exact"/>
              <w:ind w:right="113"/>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3.2</w:t>
            </w:r>
          </w:p>
          <w:p w:rsidR="00B8200C" w:rsidRDefault="00CA287D">
            <w:pPr>
              <w:adjustRightInd w:val="0"/>
              <w:spacing w:line="260" w:lineRule="exact"/>
              <w:jc w:val="center"/>
              <w:rPr>
                <w:szCs w:val="21"/>
              </w:rPr>
            </w:pPr>
            <w:r>
              <w:rPr>
                <w:szCs w:val="21"/>
              </w:rPr>
              <w:t>教研活动</w:t>
            </w:r>
            <w:r>
              <w:rPr>
                <w:szCs w:val="21"/>
              </w:rPr>
              <w:t xml:space="preserve"> </w:t>
            </w: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kern w:val="0"/>
                <w:szCs w:val="21"/>
              </w:rPr>
            </w:pPr>
            <w:r>
              <w:rPr>
                <w:kern w:val="0"/>
                <w:szCs w:val="21"/>
              </w:rPr>
              <w:t>系（教研室）至少每</w:t>
            </w:r>
            <w:r>
              <w:rPr>
                <w:kern w:val="0"/>
                <w:szCs w:val="21"/>
              </w:rPr>
              <w:t>2</w:t>
            </w:r>
            <w:r>
              <w:rPr>
                <w:kern w:val="0"/>
                <w:szCs w:val="21"/>
              </w:rPr>
              <w:t>周组织</w:t>
            </w:r>
            <w:r>
              <w:rPr>
                <w:kern w:val="0"/>
                <w:szCs w:val="21"/>
              </w:rPr>
              <w:t>1</w:t>
            </w:r>
            <w:r>
              <w:rPr>
                <w:kern w:val="0"/>
                <w:szCs w:val="21"/>
              </w:rPr>
              <w:t>次教研活动（或召开</w:t>
            </w:r>
            <w:r>
              <w:rPr>
                <w:kern w:val="0"/>
                <w:szCs w:val="21"/>
              </w:rPr>
              <w:t>1</w:t>
            </w:r>
            <w:r>
              <w:rPr>
                <w:kern w:val="0"/>
                <w:szCs w:val="21"/>
              </w:rPr>
              <w:t>次教学主题会议）</w:t>
            </w:r>
            <w:del w:id="2" w:author="廖国周" w:date="2021-07-06T11:05:00Z">
              <w:r>
                <w:rPr>
                  <w:kern w:val="0"/>
                  <w:szCs w:val="21"/>
                </w:rPr>
                <w:delText>,</w:delText>
              </w:r>
            </w:del>
            <w:ins w:id="3" w:author="廖国周" w:date="2021-07-06T11:05:00Z">
              <w:r>
                <w:rPr>
                  <w:rFonts w:hint="eastAsia"/>
                  <w:kern w:val="0"/>
                  <w:szCs w:val="21"/>
                </w:rPr>
                <w:t>，</w:t>
              </w:r>
            </w:ins>
            <w:r>
              <w:rPr>
                <w:szCs w:val="21"/>
              </w:rPr>
              <w:t>会议主题明确，记录完整。</w:t>
            </w:r>
          </w:p>
        </w:tc>
        <w:tc>
          <w:tcPr>
            <w:tcW w:w="5940" w:type="dxa"/>
            <w:vAlign w:val="center"/>
          </w:tcPr>
          <w:p w:rsidR="00B8200C" w:rsidRDefault="00CA287D">
            <w:pPr>
              <w:adjustRightInd w:val="0"/>
              <w:spacing w:line="260" w:lineRule="exact"/>
              <w:rPr>
                <w:kern w:val="0"/>
                <w:szCs w:val="21"/>
              </w:rPr>
            </w:pPr>
            <w:r>
              <w:rPr>
                <w:kern w:val="0"/>
                <w:szCs w:val="21"/>
              </w:rPr>
              <w:t>教研活动每缺</w:t>
            </w:r>
            <w:r>
              <w:rPr>
                <w:kern w:val="0"/>
                <w:szCs w:val="21"/>
              </w:rPr>
              <w:t>1</w:t>
            </w:r>
            <w:r>
              <w:rPr>
                <w:kern w:val="0"/>
                <w:szCs w:val="21"/>
              </w:rPr>
              <w:t>次扣</w:t>
            </w:r>
            <w:r>
              <w:rPr>
                <w:kern w:val="0"/>
                <w:szCs w:val="21"/>
              </w:rPr>
              <w:t>0.2</w:t>
            </w:r>
            <w:r>
              <w:rPr>
                <w:kern w:val="0"/>
                <w:szCs w:val="21"/>
              </w:rPr>
              <w:t>分</w:t>
            </w:r>
            <w:r>
              <w:rPr>
                <w:snapToGrid w:val="0"/>
                <w:spacing w:val="-8"/>
                <w:kern w:val="0"/>
                <w:szCs w:val="21"/>
              </w:rPr>
              <w:t>。</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87"/>
          <w:jc w:val="center"/>
        </w:trPr>
        <w:tc>
          <w:tcPr>
            <w:tcW w:w="720" w:type="dxa"/>
            <w:vMerge/>
            <w:vAlign w:val="center"/>
          </w:tcPr>
          <w:p w:rsidR="00B8200C" w:rsidRDefault="00B8200C">
            <w:pPr>
              <w:adjustRightInd w:val="0"/>
              <w:spacing w:line="260" w:lineRule="exact"/>
              <w:ind w:right="113"/>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积极组织教师参加学校各种教学活动，如教学会议、教学比赛、教师教学能力提升培训、学术讲座等。</w:t>
            </w:r>
          </w:p>
        </w:tc>
        <w:tc>
          <w:tcPr>
            <w:tcW w:w="5940" w:type="dxa"/>
            <w:vAlign w:val="center"/>
          </w:tcPr>
          <w:p w:rsidR="00B8200C" w:rsidRDefault="00CA287D">
            <w:pPr>
              <w:adjustRightInd w:val="0"/>
              <w:spacing w:line="260" w:lineRule="exact"/>
              <w:rPr>
                <w:szCs w:val="21"/>
              </w:rPr>
            </w:pPr>
            <w:r>
              <w:rPr>
                <w:szCs w:val="21"/>
              </w:rPr>
              <w:t>缺席每人次扣</w:t>
            </w:r>
            <w:r>
              <w:rPr>
                <w:szCs w:val="21"/>
              </w:rPr>
              <w:t>0.2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6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3.3</w:t>
            </w:r>
          </w:p>
          <w:p w:rsidR="00B8200C" w:rsidRDefault="00CA287D">
            <w:pPr>
              <w:adjustRightInd w:val="0"/>
              <w:spacing w:line="260" w:lineRule="exact"/>
              <w:jc w:val="center"/>
              <w:rPr>
                <w:szCs w:val="21"/>
              </w:rPr>
            </w:pPr>
            <w:r>
              <w:rPr>
                <w:szCs w:val="21"/>
              </w:rPr>
              <w:t>教研教改</w:t>
            </w:r>
          </w:p>
          <w:p w:rsidR="00B8200C" w:rsidRDefault="00CA287D">
            <w:pPr>
              <w:adjustRightInd w:val="0"/>
              <w:spacing w:line="260" w:lineRule="exact"/>
              <w:jc w:val="center"/>
              <w:rPr>
                <w:szCs w:val="21"/>
              </w:rPr>
            </w:pPr>
            <w:r>
              <w:rPr>
                <w:szCs w:val="21"/>
              </w:rPr>
              <w:t>成果</w:t>
            </w:r>
            <w:r>
              <w:rPr>
                <w:szCs w:val="21"/>
              </w:rPr>
              <w:t xml:space="preserve"> </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学院教师承担的教育教学改革研究项目推进情况、按期结题。</w:t>
            </w:r>
          </w:p>
        </w:tc>
        <w:tc>
          <w:tcPr>
            <w:tcW w:w="5940" w:type="dxa"/>
            <w:vAlign w:val="center"/>
          </w:tcPr>
          <w:p w:rsidR="00B8200C" w:rsidRDefault="00CA287D">
            <w:pPr>
              <w:adjustRightInd w:val="0"/>
              <w:spacing w:line="260" w:lineRule="exact"/>
              <w:rPr>
                <w:szCs w:val="21"/>
              </w:rPr>
            </w:pPr>
            <w:r>
              <w:rPr>
                <w:szCs w:val="21"/>
              </w:rPr>
              <w:t>未按期结题的教改项目每项扣</w:t>
            </w:r>
            <w:r>
              <w:rPr>
                <w:szCs w:val="21"/>
              </w:rPr>
              <w:t>0.2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79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3</w:t>
            </w:r>
          </w:p>
        </w:tc>
        <w:tc>
          <w:tcPr>
            <w:tcW w:w="4858" w:type="dxa"/>
            <w:vAlign w:val="center"/>
          </w:tcPr>
          <w:p w:rsidR="00B8200C" w:rsidRDefault="00CA287D">
            <w:pPr>
              <w:adjustRightInd w:val="0"/>
              <w:spacing w:line="260" w:lineRule="exact"/>
              <w:rPr>
                <w:szCs w:val="21"/>
              </w:rPr>
            </w:pPr>
            <w:r>
              <w:rPr>
                <w:szCs w:val="21"/>
              </w:rPr>
              <w:t>学院教职工总数</w:t>
            </w:r>
            <w:r>
              <w:rPr>
                <w:szCs w:val="21"/>
              </w:rPr>
              <w:t>50</w:t>
            </w:r>
            <w:r>
              <w:rPr>
                <w:szCs w:val="21"/>
              </w:rPr>
              <w:t>人以下的学院公开发表教学管理、教学改革论文不少于</w:t>
            </w:r>
            <w:r>
              <w:rPr>
                <w:szCs w:val="21"/>
              </w:rPr>
              <w:t>3</w:t>
            </w:r>
            <w:r>
              <w:rPr>
                <w:szCs w:val="21"/>
              </w:rPr>
              <w:t>篇</w:t>
            </w:r>
            <w:r>
              <w:rPr>
                <w:szCs w:val="21"/>
              </w:rPr>
              <w:t>/</w:t>
            </w:r>
            <w:r>
              <w:rPr>
                <w:szCs w:val="21"/>
              </w:rPr>
              <w:t>年；学院教职工总数</w:t>
            </w:r>
            <w:r>
              <w:rPr>
                <w:szCs w:val="21"/>
              </w:rPr>
              <w:t>50</w:t>
            </w:r>
            <w:r>
              <w:rPr>
                <w:szCs w:val="21"/>
              </w:rPr>
              <w:t>人以上的学院不少于</w:t>
            </w:r>
            <w:r>
              <w:rPr>
                <w:szCs w:val="21"/>
              </w:rPr>
              <w:t>5</w:t>
            </w:r>
            <w:r>
              <w:rPr>
                <w:szCs w:val="21"/>
              </w:rPr>
              <w:t>篇</w:t>
            </w:r>
            <w:r>
              <w:rPr>
                <w:szCs w:val="21"/>
              </w:rPr>
              <w:t>/</w:t>
            </w:r>
            <w:r>
              <w:rPr>
                <w:szCs w:val="21"/>
              </w:rPr>
              <w:t>年。</w:t>
            </w:r>
          </w:p>
        </w:tc>
        <w:tc>
          <w:tcPr>
            <w:tcW w:w="5940" w:type="dxa"/>
            <w:vAlign w:val="center"/>
          </w:tcPr>
          <w:p w:rsidR="00B8200C" w:rsidRDefault="00CA287D">
            <w:pPr>
              <w:adjustRightInd w:val="0"/>
              <w:spacing w:line="260" w:lineRule="exact"/>
              <w:rPr>
                <w:szCs w:val="21"/>
              </w:rPr>
            </w:pPr>
            <w:r>
              <w:rPr>
                <w:szCs w:val="21"/>
              </w:rPr>
              <w:t>论文缺</w:t>
            </w:r>
            <w:r>
              <w:rPr>
                <w:szCs w:val="21"/>
              </w:rPr>
              <w:t>1</w:t>
            </w:r>
            <w:r>
              <w:rPr>
                <w:szCs w:val="21"/>
              </w:rPr>
              <w:t>篇扣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305"/>
          <w:jc w:val="center"/>
        </w:trPr>
        <w:tc>
          <w:tcPr>
            <w:tcW w:w="720" w:type="dxa"/>
            <w:vMerge w:val="restart"/>
            <w:vAlign w:val="center"/>
          </w:tcPr>
          <w:p w:rsidR="00B8200C" w:rsidRDefault="00CA287D">
            <w:pPr>
              <w:adjustRightInd w:val="0"/>
              <w:spacing w:line="260" w:lineRule="exact"/>
              <w:jc w:val="center"/>
              <w:rPr>
                <w:szCs w:val="21"/>
              </w:rPr>
            </w:pPr>
            <w:r>
              <w:rPr>
                <w:szCs w:val="21"/>
              </w:rPr>
              <w:t xml:space="preserve"> 4</w:t>
            </w:r>
            <w:r>
              <w:rPr>
                <w:szCs w:val="21"/>
              </w:rPr>
              <w:t>．</w:t>
            </w:r>
          </w:p>
          <w:p w:rsidR="00B8200C" w:rsidRDefault="00CA287D">
            <w:pPr>
              <w:adjustRightInd w:val="0"/>
              <w:spacing w:line="260" w:lineRule="exact"/>
              <w:jc w:val="center"/>
              <w:rPr>
                <w:szCs w:val="21"/>
              </w:rPr>
            </w:pPr>
            <w:r>
              <w:rPr>
                <w:szCs w:val="21"/>
              </w:rPr>
              <w:t>实</w:t>
            </w:r>
          </w:p>
          <w:p w:rsidR="00B8200C" w:rsidRDefault="00CA287D">
            <w:pPr>
              <w:adjustRightInd w:val="0"/>
              <w:spacing w:line="260" w:lineRule="exact"/>
              <w:jc w:val="center"/>
              <w:rPr>
                <w:szCs w:val="21"/>
              </w:rPr>
            </w:pPr>
            <w:r>
              <w:rPr>
                <w:szCs w:val="21"/>
              </w:rPr>
              <w:t>践</w:t>
            </w:r>
          </w:p>
          <w:p w:rsidR="00B8200C" w:rsidRDefault="00CA287D">
            <w:pPr>
              <w:adjustRightInd w:val="0"/>
              <w:spacing w:line="260" w:lineRule="exact"/>
              <w:jc w:val="center"/>
              <w:rPr>
                <w:szCs w:val="21"/>
              </w:rPr>
            </w:pPr>
            <w:r>
              <w:rPr>
                <w:szCs w:val="21"/>
              </w:rPr>
              <w:t>教</w:t>
            </w:r>
          </w:p>
          <w:p w:rsidR="00B8200C" w:rsidRDefault="00CA287D">
            <w:pPr>
              <w:adjustRightInd w:val="0"/>
              <w:spacing w:line="260" w:lineRule="exact"/>
              <w:jc w:val="center"/>
              <w:rPr>
                <w:szCs w:val="21"/>
              </w:rPr>
            </w:pPr>
            <w:r>
              <w:rPr>
                <w:szCs w:val="21"/>
              </w:rPr>
              <w:t>学</w:t>
            </w:r>
          </w:p>
          <w:p w:rsidR="00B8200C" w:rsidRDefault="00CA287D">
            <w:pPr>
              <w:adjustRightInd w:val="0"/>
              <w:spacing w:line="260" w:lineRule="exact"/>
              <w:jc w:val="center"/>
              <w:rPr>
                <w:szCs w:val="21"/>
              </w:rPr>
            </w:pPr>
            <w:r>
              <w:rPr>
                <w:szCs w:val="21"/>
              </w:rPr>
              <w:t>与</w:t>
            </w:r>
          </w:p>
          <w:p w:rsidR="00B8200C" w:rsidRDefault="00CA287D">
            <w:pPr>
              <w:adjustRightInd w:val="0"/>
              <w:spacing w:line="260" w:lineRule="exact"/>
              <w:jc w:val="center"/>
              <w:rPr>
                <w:szCs w:val="21"/>
              </w:rPr>
            </w:pPr>
            <w:r>
              <w:rPr>
                <w:szCs w:val="21"/>
              </w:rPr>
              <w:t>创</w:t>
            </w:r>
          </w:p>
          <w:p w:rsidR="00B8200C" w:rsidRDefault="00CA287D">
            <w:pPr>
              <w:adjustRightInd w:val="0"/>
              <w:spacing w:line="260" w:lineRule="exact"/>
              <w:jc w:val="center"/>
              <w:rPr>
                <w:szCs w:val="21"/>
              </w:rPr>
            </w:pPr>
            <w:r>
              <w:rPr>
                <w:szCs w:val="21"/>
              </w:rPr>
              <w:t>新</w:t>
            </w:r>
          </w:p>
          <w:p w:rsidR="00B8200C" w:rsidRDefault="00CA287D">
            <w:pPr>
              <w:adjustRightInd w:val="0"/>
              <w:spacing w:line="260" w:lineRule="exact"/>
              <w:jc w:val="center"/>
              <w:rPr>
                <w:szCs w:val="21"/>
              </w:rPr>
            </w:pPr>
            <w:r>
              <w:rPr>
                <w:szCs w:val="21"/>
              </w:rPr>
              <w:t>创</w:t>
            </w:r>
          </w:p>
          <w:p w:rsidR="00B8200C" w:rsidRDefault="00CA287D">
            <w:pPr>
              <w:adjustRightInd w:val="0"/>
              <w:spacing w:line="260" w:lineRule="exact"/>
              <w:jc w:val="center"/>
              <w:rPr>
                <w:szCs w:val="21"/>
              </w:rPr>
            </w:pPr>
            <w:r>
              <w:rPr>
                <w:szCs w:val="21"/>
              </w:rPr>
              <w:t>业</w:t>
            </w:r>
          </w:p>
          <w:p w:rsidR="00B8200C" w:rsidRDefault="00CA287D">
            <w:pPr>
              <w:adjustRightInd w:val="0"/>
              <w:spacing w:line="260" w:lineRule="exact"/>
              <w:jc w:val="center"/>
              <w:rPr>
                <w:szCs w:val="21"/>
              </w:rPr>
            </w:pPr>
            <w:r>
              <w:rPr>
                <w:szCs w:val="21"/>
              </w:rPr>
              <w:t>教</w:t>
            </w:r>
          </w:p>
          <w:p w:rsidR="00B8200C" w:rsidRDefault="00CA287D">
            <w:pPr>
              <w:adjustRightInd w:val="0"/>
              <w:spacing w:line="260" w:lineRule="exact"/>
              <w:jc w:val="center"/>
              <w:rPr>
                <w:szCs w:val="21"/>
              </w:rPr>
            </w:pPr>
            <w:r>
              <w:rPr>
                <w:szCs w:val="21"/>
              </w:rPr>
              <w:t>育</w:t>
            </w:r>
          </w:p>
        </w:tc>
        <w:tc>
          <w:tcPr>
            <w:tcW w:w="444" w:type="dxa"/>
            <w:vMerge w:val="restart"/>
            <w:vAlign w:val="center"/>
          </w:tcPr>
          <w:p w:rsidR="00B8200C" w:rsidRDefault="00CA287D">
            <w:pPr>
              <w:adjustRightInd w:val="0"/>
              <w:spacing w:line="260" w:lineRule="exact"/>
              <w:jc w:val="center"/>
              <w:rPr>
                <w:szCs w:val="21"/>
              </w:rPr>
            </w:pPr>
            <w:r>
              <w:rPr>
                <w:szCs w:val="21"/>
              </w:rPr>
              <w:t>20</w:t>
            </w:r>
          </w:p>
        </w:tc>
        <w:tc>
          <w:tcPr>
            <w:tcW w:w="1080" w:type="dxa"/>
            <w:vAlign w:val="center"/>
          </w:tcPr>
          <w:p w:rsidR="00B8200C" w:rsidRDefault="00CA287D">
            <w:pPr>
              <w:adjustRightInd w:val="0"/>
              <w:spacing w:line="260" w:lineRule="exact"/>
              <w:jc w:val="center"/>
              <w:rPr>
                <w:szCs w:val="21"/>
              </w:rPr>
            </w:pPr>
            <w:r>
              <w:rPr>
                <w:szCs w:val="21"/>
              </w:rPr>
              <w:t>4.1</w:t>
            </w:r>
          </w:p>
          <w:p w:rsidR="00B8200C" w:rsidRDefault="00CA287D">
            <w:pPr>
              <w:adjustRightInd w:val="0"/>
              <w:spacing w:line="260" w:lineRule="exact"/>
              <w:jc w:val="center"/>
              <w:rPr>
                <w:szCs w:val="21"/>
              </w:rPr>
            </w:pPr>
            <w:r>
              <w:rPr>
                <w:szCs w:val="21"/>
              </w:rPr>
              <w:t>实习基地管理</w:t>
            </w: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每个专业有稳定的校外实习基地，有基地使用记录和总结。</w:t>
            </w:r>
          </w:p>
        </w:tc>
        <w:tc>
          <w:tcPr>
            <w:tcW w:w="5940" w:type="dxa"/>
            <w:vAlign w:val="center"/>
          </w:tcPr>
          <w:p w:rsidR="00B8200C" w:rsidRDefault="00CA287D">
            <w:pPr>
              <w:adjustRightInd w:val="0"/>
              <w:spacing w:line="260" w:lineRule="exact"/>
              <w:rPr>
                <w:szCs w:val="21"/>
              </w:rPr>
            </w:pPr>
            <w:r>
              <w:rPr>
                <w:szCs w:val="21"/>
              </w:rPr>
              <w:t>无校外实习基地扣</w:t>
            </w:r>
            <w:r>
              <w:rPr>
                <w:szCs w:val="21"/>
              </w:rPr>
              <w:t>2</w:t>
            </w:r>
            <w:r>
              <w:rPr>
                <w:szCs w:val="21"/>
              </w:rPr>
              <w:t>分，没有基地使用记录和总结扣</w:t>
            </w:r>
            <w:r>
              <w:rPr>
                <w:szCs w:val="21"/>
              </w:rPr>
              <w:t>2</w:t>
            </w:r>
            <w:r>
              <w:rPr>
                <w:szCs w:val="21"/>
              </w:rPr>
              <w:t>分。</w:t>
            </w:r>
          </w:p>
        </w:tc>
        <w:tc>
          <w:tcPr>
            <w:tcW w:w="793" w:type="dxa"/>
            <w:vAlign w:val="center"/>
          </w:tcPr>
          <w:p w:rsidR="00B8200C" w:rsidRDefault="00B8200C">
            <w:pPr>
              <w:adjustRightInd w:val="0"/>
              <w:snapToGrid w:val="0"/>
              <w:spacing w:line="240" w:lineRule="exact"/>
              <w:jc w:val="center"/>
              <w:rPr>
                <w:szCs w:val="21"/>
              </w:rPr>
            </w:pPr>
          </w:p>
        </w:tc>
        <w:tc>
          <w:tcPr>
            <w:tcW w:w="720" w:type="dxa"/>
            <w:vAlign w:val="center"/>
          </w:tcPr>
          <w:p w:rsidR="00B8200C" w:rsidRDefault="00B8200C">
            <w:pPr>
              <w:adjustRightInd w:val="0"/>
              <w:snapToGrid w:val="0"/>
              <w:spacing w:line="240" w:lineRule="exact"/>
              <w:jc w:val="center"/>
              <w:rPr>
                <w:szCs w:val="21"/>
              </w:rPr>
            </w:pPr>
          </w:p>
        </w:tc>
      </w:tr>
      <w:tr w:rsidR="00B8200C">
        <w:trPr>
          <w:cantSplit/>
          <w:trHeight w:val="678"/>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4.2</w:t>
            </w:r>
          </w:p>
          <w:p w:rsidR="00B8200C" w:rsidRDefault="00CA287D">
            <w:pPr>
              <w:adjustRightInd w:val="0"/>
              <w:spacing w:line="260" w:lineRule="exact"/>
              <w:jc w:val="center"/>
              <w:rPr>
                <w:szCs w:val="21"/>
              </w:rPr>
            </w:pPr>
            <w:r>
              <w:rPr>
                <w:szCs w:val="21"/>
              </w:rPr>
              <w:t>实习实训管理</w:t>
            </w:r>
            <w:r>
              <w:rPr>
                <w:szCs w:val="21"/>
              </w:rPr>
              <w:t xml:space="preserve"> </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实习实训有计划、有安排，有实习总结报告。</w:t>
            </w:r>
          </w:p>
        </w:tc>
        <w:tc>
          <w:tcPr>
            <w:tcW w:w="5940" w:type="dxa"/>
            <w:vAlign w:val="center"/>
          </w:tcPr>
          <w:p w:rsidR="00B8200C" w:rsidRDefault="00CA287D">
            <w:pPr>
              <w:adjustRightInd w:val="0"/>
              <w:spacing w:line="260" w:lineRule="exact"/>
              <w:rPr>
                <w:szCs w:val="21"/>
              </w:rPr>
            </w:pPr>
            <w:r>
              <w:rPr>
                <w:szCs w:val="21"/>
              </w:rPr>
              <w:t>无年度实习实训计划和实习总结扣</w:t>
            </w:r>
            <w:r>
              <w:rPr>
                <w:szCs w:val="21"/>
              </w:rPr>
              <w:t>1</w:t>
            </w:r>
            <w:r>
              <w:rPr>
                <w:szCs w:val="21"/>
              </w:rPr>
              <w:t>分，无学生实习报告扣</w:t>
            </w:r>
            <w:r>
              <w:rPr>
                <w:szCs w:val="21"/>
              </w:rPr>
              <w:t>0.5</w:t>
            </w:r>
            <w:r>
              <w:rPr>
                <w:szCs w:val="21"/>
              </w:rPr>
              <w:t>分。</w:t>
            </w:r>
            <w:r>
              <w:rPr>
                <w:szCs w:val="21"/>
              </w:rPr>
              <w:t xml:space="preserve"> </w:t>
            </w:r>
          </w:p>
        </w:tc>
        <w:tc>
          <w:tcPr>
            <w:tcW w:w="793" w:type="dxa"/>
            <w:vAlign w:val="center"/>
          </w:tcPr>
          <w:p w:rsidR="00B8200C" w:rsidRDefault="00B8200C">
            <w:pPr>
              <w:adjustRightInd w:val="0"/>
              <w:snapToGrid w:val="0"/>
              <w:spacing w:line="240" w:lineRule="exact"/>
              <w:jc w:val="center"/>
              <w:rPr>
                <w:szCs w:val="21"/>
              </w:rPr>
            </w:pPr>
          </w:p>
        </w:tc>
        <w:tc>
          <w:tcPr>
            <w:tcW w:w="720" w:type="dxa"/>
            <w:vAlign w:val="center"/>
          </w:tcPr>
          <w:p w:rsidR="00B8200C" w:rsidRDefault="00B8200C">
            <w:pPr>
              <w:adjustRightInd w:val="0"/>
              <w:snapToGrid w:val="0"/>
              <w:spacing w:line="240" w:lineRule="exact"/>
              <w:jc w:val="center"/>
              <w:rPr>
                <w:szCs w:val="21"/>
              </w:rPr>
            </w:pPr>
          </w:p>
        </w:tc>
      </w:tr>
      <w:tr w:rsidR="00B8200C">
        <w:trPr>
          <w:cantSplit/>
          <w:trHeight w:val="9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实习实训安全。</w:t>
            </w:r>
          </w:p>
        </w:tc>
        <w:tc>
          <w:tcPr>
            <w:tcW w:w="5940" w:type="dxa"/>
            <w:vAlign w:val="center"/>
          </w:tcPr>
          <w:p w:rsidR="00B8200C" w:rsidRDefault="00CA287D">
            <w:pPr>
              <w:adjustRightInd w:val="0"/>
              <w:spacing w:line="260" w:lineRule="exact"/>
              <w:rPr>
                <w:szCs w:val="21"/>
              </w:rPr>
            </w:pPr>
            <w:r>
              <w:rPr>
                <w:szCs w:val="21"/>
              </w:rPr>
              <w:t>未制定学院</w:t>
            </w:r>
            <w:r>
              <w:rPr>
                <w:rFonts w:hint="eastAsia"/>
                <w:szCs w:val="21"/>
              </w:rPr>
              <w:t>“</w:t>
            </w:r>
            <w:r>
              <w:rPr>
                <w:szCs w:val="21"/>
              </w:rPr>
              <w:t>实习实训安全要求</w:t>
            </w:r>
            <w:r>
              <w:rPr>
                <w:rFonts w:hint="eastAsia"/>
                <w:szCs w:val="21"/>
              </w:rPr>
              <w:t>”</w:t>
            </w:r>
            <w:r>
              <w:rPr>
                <w:szCs w:val="21"/>
              </w:rPr>
              <w:t>，扣</w:t>
            </w:r>
            <w:r>
              <w:rPr>
                <w:szCs w:val="21"/>
              </w:rPr>
              <w:t>1</w:t>
            </w:r>
            <w:r>
              <w:rPr>
                <w:szCs w:val="21"/>
              </w:rPr>
              <w:t>分；无宣传和执行学院</w:t>
            </w:r>
            <w:r>
              <w:rPr>
                <w:rFonts w:hint="eastAsia"/>
                <w:szCs w:val="21"/>
              </w:rPr>
              <w:t>“</w:t>
            </w:r>
            <w:r>
              <w:rPr>
                <w:szCs w:val="21"/>
              </w:rPr>
              <w:t>实习实训安全要求</w:t>
            </w:r>
            <w:r>
              <w:rPr>
                <w:rFonts w:hint="eastAsia"/>
                <w:szCs w:val="21"/>
              </w:rPr>
              <w:t>”</w:t>
            </w:r>
            <w:r>
              <w:rPr>
                <w:szCs w:val="21"/>
              </w:rPr>
              <w:t>记录，扣</w:t>
            </w:r>
            <w:r>
              <w:rPr>
                <w:szCs w:val="21"/>
              </w:rPr>
              <w:t>1</w:t>
            </w:r>
            <w:r>
              <w:rPr>
                <w:szCs w:val="21"/>
              </w:rPr>
              <w:t>分；出现安全事故扣</w:t>
            </w:r>
            <w:r>
              <w:rPr>
                <w:szCs w:val="21"/>
              </w:rPr>
              <w:t>2</w:t>
            </w:r>
            <w:r>
              <w:rPr>
                <w:szCs w:val="21"/>
              </w:rPr>
              <w:t>分。</w:t>
            </w:r>
          </w:p>
        </w:tc>
        <w:tc>
          <w:tcPr>
            <w:tcW w:w="793" w:type="dxa"/>
            <w:vAlign w:val="center"/>
          </w:tcPr>
          <w:p w:rsidR="00B8200C" w:rsidRDefault="00B8200C">
            <w:pPr>
              <w:adjustRightInd w:val="0"/>
              <w:snapToGrid w:val="0"/>
              <w:spacing w:line="240" w:lineRule="exact"/>
              <w:jc w:val="center"/>
              <w:rPr>
                <w:szCs w:val="21"/>
              </w:rPr>
            </w:pPr>
          </w:p>
        </w:tc>
        <w:tc>
          <w:tcPr>
            <w:tcW w:w="720" w:type="dxa"/>
            <w:vAlign w:val="center"/>
          </w:tcPr>
          <w:p w:rsidR="00B8200C" w:rsidRDefault="00B8200C">
            <w:pPr>
              <w:adjustRightInd w:val="0"/>
              <w:snapToGrid w:val="0"/>
              <w:spacing w:line="240" w:lineRule="exact"/>
              <w:jc w:val="center"/>
              <w:rPr>
                <w:szCs w:val="21"/>
              </w:rPr>
            </w:pPr>
          </w:p>
        </w:tc>
      </w:tr>
      <w:tr w:rsidR="00B8200C">
        <w:trPr>
          <w:cantSplit/>
          <w:trHeight w:val="421"/>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4.3</w:t>
            </w:r>
          </w:p>
          <w:p w:rsidR="00B8200C" w:rsidRDefault="00CA287D">
            <w:pPr>
              <w:adjustRightInd w:val="0"/>
              <w:spacing w:line="260" w:lineRule="exact"/>
              <w:jc w:val="center"/>
              <w:rPr>
                <w:szCs w:val="21"/>
              </w:rPr>
            </w:pPr>
            <w:r>
              <w:rPr>
                <w:szCs w:val="21"/>
              </w:rPr>
              <w:t>实验教学管理</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有完善的实践教学大纲。</w:t>
            </w:r>
          </w:p>
        </w:tc>
        <w:tc>
          <w:tcPr>
            <w:tcW w:w="5940" w:type="dxa"/>
            <w:vAlign w:val="center"/>
          </w:tcPr>
          <w:p w:rsidR="00B8200C" w:rsidRDefault="00CA287D">
            <w:pPr>
              <w:adjustRightInd w:val="0"/>
              <w:spacing w:line="260" w:lineRule="exact"/>
              <w:rPr>
                <w:szCs w:val="21"/>
              </w:rPr>
            </w:pPr>
            <w:r>
              <w:rPr>
                <w:szCs w:val="21"/>
              </w:rPr>
              <w:t>无大纲或不健全，扣</w:t>
            </w:r>
            <w:r>
              <w:rPr>
                <w:szCs w:val="21"/>
              </w:rPr>
              <w:t>1</w:t>
            </w:r>
            <w:r>
              <w:rPr>
                <w:szCs w:val="21"/>
              </w:rPr>
              <w:t>分。</w:t>
            </w:r>
          </w:p>
        </w:tc>
        <w:tc>
          <w:tcPr>
            <w:tcW w:w="793" w:type="dxa"/>
            <w:vAlign w:val="center"/>
          </w:tcPr>
          <w:p w:rsidR="00B8200C" w:rsidRDefault="00B8200C">
            <w:pPr>
              <w:adjustRightInd w:val="0"/>
              <w:snapToGrid w:val="0"/>
              <w:spacing w:line="240" w:lineRule="exact"/>
              <w:jc w:val="center"/>
              <w:rPr>
                <w:szCs w:val="21"/>
              </w:rPr>
            </w:pPr>
          </w:p>
        </w:tc>
        <w:tc>
          <w:tcPr>
            <w:tcW w:w="720" w:type="dxa"/>
            <w:vAlign w:val="center"/>
          </w:tcPr>
          <w:p w:rsidR="00B8200C" w:rsidRDefault="00B8200C">
            <w:pPr>
              <w:adjustRightInd w:val="0"/>
              <w:snapToGrid w:val="0"/>
              <w:spacing w:line="240" w:lineRule="exact"/>
              <w:jc w:val="center"/>
              <w:rPr>
                <w:szCs w:val="21"/>
              </w:rPr>
            </w:pPr>
          </w:p>
        </w:tc>
      </w:tr>
      <w:tr w:rsidR="00B8200C">
        <w:trPr>
          <w:cantSplit/>
          <w:trHeight w:val="836"/>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有实验课程教学安排并及时上报，每门实验课程有完整的课堂教学记录本。</w:t>
            </w:r>
          </w:p>
        </w:tc>
        <w:tc>
          <w:tcPr>
            <w:tcW w:w="5940" w:type="dxa"/>
            <w:vAlign w:val="center"/>
          </w:tcPr>
          <w:p w:rsidR="00B8200C" w:rsidRDefault="00CA287D">
            <w:pPr>
              <w:adjustRightInd w:val="0"/>
              <w:spacing w:line="260" w:lineRule="exact"/>
              <w:rPr>
                <w:szCs w:val="21"/>
              </w:rPr>
            </w:pPr>
            <w:r>
              <w:rPr>
                <w:szCs w:val="21"/>
              </w:rPr>
              <w:t>无实验课程教学安排（含上课时间、地点、学生人数等）扣</w:t>
            </w:r>
            <w:r>
              <w:rPr>
                <w:szCs w:val="21"/>
              </w:rPr>
              <w:t>2</w:t>
            </w:r>
            <w:r>
              <w:rPr>
                <w:szCs w:val="21"/>
              </w:rPr>
              <w:t>分，未及时上报的扣</w:t>
            </w:r>
            <w:r>
              <w:rPr>
                <w:szCs w:val="21"/>
              </w:rPr>
              <w:t>1</w:t>
            </w:r>
            <w:r>
              <w:rPr>
                <w:szCs w:val="21"/>
              </w:rPr>
              <w:t>分，无完整的实验课程课堂教学记录本扣</w:t>
            </w:r>
            <w:r>
              <w:rPr>
                <w:szCs w:val="21"/>
              </w:rPr>
              <w:t>0.5</w:t>
            </w:r>
            <w:r>
              <w:rPr>
                <w:szCs w:val="21"/>
              </w:rPr>
              <w:t>分</w:t>
            </w:r>
            <w:r>
              <w:rPr>
                <w:szCs w:val="21"/>
              </w:rPr>
              <w:t>/</w:t>
            </w:r>
            <w:r>
              <w:rPr>
                <w:szCs w:val="21"/>
              </w:rPr>
              <w:t>门。</w:t>
            </w:r>
          </w:p>
        </w:tc>
        <w:tc>
          <w:tcPr>
            <w:tcW w:w="793" w:type="dxa"/>
            <w:vAlign w:val="center"/>
          </w:tcPr>
          <w:p w:rsidR="00B8200C" w:rsidRDefault="00B8200C">
            <w:pPr>
              <w:adjustRightInd w:val="0"/>
              <w:snapToGrid w:val="0"/>
              <w:spacing w:line="240" w:lineRule="exact"/>
              <w:jc w:val="center"/>
              <w:rPr>
                <w:szCs w:val="21"/>
              </w:rPr>
            </w:pPr>
          </w:p>
        </w:tc>
        <w:tc>
          <w:tcPr>
            <w:tcW w:w="720" w:type="dxa"/>
            <w:vAlign w:val="center"/>
          </w:tcPr>
          <w:p w:rsidR="00B8200C" w:rsidRDefault="00B8200C">
            <w:pPr>
              <w:adjustRightInd w:val="0"/>
              <w:snapToGrid w:val="0"/>
              <w:spacing w:line="240" w:lineRule="exact"/>
              <w:jc w:val="center"/>
              <w:rPr>
                <w:szCs w:val="21"/>
              </w:rPr>
            </w:pPr>
          </w:p>
        </w:tc>
      </w:tr>
      <w:tr w:rsidR="00B8200C">
        <w:trPr>
          <w:cantSplit/>
          <w:trHeight w:val="66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bottom w:val="single" w:sz="4" w:space="0" w:color="auto"/>
            </w:tcBorders>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每个专业每学年新增综合性、设计性、研究创新性实验或更新实验教学内容不少于</w:t>
            </w:r>
            <w:r>
              <w:rPr>
                <w:szCs w:val="21"/>
              </w:rPr>
              <w:t>1</w:t>
            </w:r>
            <w:r>
              <w:rPr>
                <w:szCs w:val="21"/>
              </w:rPr>
              <w:t>个。</w:t>
            </w:r>
          </w:p>
        </w:tc>
        <w:tc>
          <w:tcPr>
            <w:tcW w:w="5940" w:type="dxa"/>
            <w:vAlign w:val="center"/>
          </w:tcPr>
          <w:p w:rsidR="00B8200C" w:rsidRDefault="00CA287D">
            <w:pPr>
              <w:adjustRightInd w:val="0"/>
              <w:spacing w:line="260" w:lineRule="exact"/>
              <w:rPr>
                <w:szCs w:val="21"/>
              </w:rPr>
            </w:pPr>
            <w:r>
              <w:rPr>
                <w:szCs w:val="21"/>
              </w:rPr>
              <w:t>少</w:t>
            </w:r>
            <w:r>
              <w:rPr>
                <w:szCs w:val="21"/>
              </w:rPr>
              <w:t>1</w:t>
            </w:r>
            <w:r>
              <w:rPr>
                <w:szCs w:val="21"/>
              </w:rPr>
              <w:t>个扣</w:t>
            </w:r>
            <w:r>
              <w:rPr>
                <w:szCs w:val="21"/>
              </w:rPr>
              <w:t>0.2</w:t>
            </w:r>
            <w:r>
              <w:rPr>
                <w:szCs w:val="21"/>
              </w:rPr>
              <w:t>分</w:t>
            </w:r>
            <w:r>
              <w:rPr>
                <w:snapToGrid w:val="0"/>
                <w:spacing w:val="-8"/>
                <w:kern w:val="0"/>
                <w:szCs w:val="21"/>
              </w:rPr>
              <w:t>。</w:t>
            </w:r>
          </w:p>
        </w:tc>
        <w:tc>
          <w:tcPr>
            <w:tcW w:w="793" w:type="dxa"/>
            <w:vAlign w:val="center"/>
          </w:tcPr>
          <w:p w:rsidR="00B8200C" w:rsidRDefault="00B8200C">
            <w:pPr>
              <w:adjustRightInd w:val="0"/>
              <w:snapToGrid w:val="0"/>
              <w:spacing w:line="240" w:lineRule="exact"/>
              <w:jc w:val="center"/>
              <w:rPr>
                <w:szCs w:val="21"/>
              </w:rPr>
            </w:pPr>
          </w:p>
        </w:tc>
        <w:tc>
          <w:tcPr>
            <w:tcW w:w="720" w:type="dxa"/>
            <w:vAlign w:val="center"/>
          </w:tcPr>
          <w:p w:rsidR="00B8200C" w:rsidRDefault="00B8200C">
            <w:pPr>
              <w:adjustRightInd w:val="0"/>
              <w:snapToGrid w:val="0"/>
              <w:spacing w:line="240" w:lineRule="exact"/>
              <w:jc w:val="center"/>
              <w:rPr>
                <w:szCs w:val="21"/>
              </w:rPr>
            </w:pPr>
          </w:p>
        </w:tc>
      </w:tr>
      <w:tr w:rsidR="00B8200C">
        <w:trPr>
          <w:cantSplit/>
          <w:trHeight w:val="54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tcBorders>
              <w:top w:val="single" w:sz="4" w:space="0" w:color="auto"/>
            </w:tcBorders>
            <w:vAlign w:val="center"/>
          </w:tcPr>
          <w:p w:rsidR="00B8200C" w:rsidRDefault="00CA287D">
            <w:pPr>
              <w:adjustRightInd w:val="0"/>
              <w:spacing w:line="260" w:lineRule="exact"/>
              <w:jc w:val="center"/>
              <w:rPr>
                <w:szCs w:val="21"/>
              </w:rPr>
            </w:pPr>
            <w:r>
              <w:rPr>
                <w:szCs w:val="21"/>
              </w:rPr>
              <w:t>4.4</w:t>
            </w:r>
          </w:p>
          <w:p w:rsidR="00B8200C" w:rsidRDefault="00CA287D">
            <w:pPr>
              <w:adjustRightInd w:val="0"/>
              <w:spacing w:line="260" w:lineRule="exact"/>
              <w:jc w:val="center"/>
              <w:rPr>
                <w:szCs w:val="21"/>
              </w:rPr>
            </w:pPr>
            <w:r>
              <w:rPr>
                <w:szCs w:val="21"/>
              </w:rPr>
              <w:t>实验室</w:t>
            </w:r>
          </w:p>
          <w:p w:rsidR="00B8200C" w:rsidRDefault="00CA287D">
            <w:pPr>
              <w:adjustRightInd w:val="0"/>
              <w:spacing w:line="260" w:lineRule="exact"/>
              <w:jc w:val="center"/>
              <w:rPr>
                <w:szCs w:val="21"/>
              </w:rPr>
            </w:pPr>
            <w:r>
              <w:rPr>
                <w:szCs w:val="21"/>
              </w:rPr>
              <w:t>管理</w:t>
            </w: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有完善的实验室建设工作机制，制度规范全面，执行情况好</w:t>
            </w:r>
          </w:p>
        </w:tc>
        <w:tc>
          <w:tcPr>
            <w:tcW w:w="5940" w:type="dxa"/>
            <w:vAlign w:val="center"/>
          </w:tcPr>
          <w:p w:rsidR="00B8200C" w:rsidRDefault="00CA287D">
            <w:pPr>
              <w:adjustRightInd w:val="0"/>
              <w:spacing w:line="260" w:lineRule="exact"/>
              <w:rPr>
                <w:szCs w:val="21"/>
              </w:rPr>
            </w:pPr>
            <w:r>
              <w:rPr>
                <w:szCs w:val="21"/>
              </w:rPr>
              <w:t>缺</w:t>
            </w:r>
            <w:r>
              <w:rPr>
                <w:szCs w:val="21"/>
              </w:rPr>
              <w:t>1</w:t>
            </w:r>
            <w:r>
              <w:rPr>
                <w:szCs w:val="21"/>
              </w:rPr>
              <w:t>本扣</w:t>
            </w:r>
            <w:r>
              <w:rPr>
                <w:szCs w:val="21"/>
              </w:rPr>
              <w:t>0.5</w:t>
            </w:r>
            <w:r>
              <w:rPr>
                <w:szCs w:val="21"/>
              </w:rPr>
              <w:t>分；使用记录不全扣</w:t>
            </w:r>
            <w:r>
              <w:rPr>
                <w:szCs w:val="21"/>
              </w:rPr>
              <w:t>1</w:t>
            </w:r>
            <w:r>
              <w:rPr>
                <w:szCs w:val="21"/>
              </w:rPr>
              <w:t>分。</w:t>
            </w:r>
          </w:p>
        </w:tc>
        <w:tc>
          <w:tcPr>
            <w:tcW w:w="793" w:type="dxa"/>
            <w:vAlign w:val="center"/>
          </w:tcPr>
          <w:p w:rsidR="00B8200C" w:rsidRDefault="00B8200C">
            <w:pPr>
              <w:adjustRightInd w:val="0"/>
              <w:snapToGrid w:val="0"/>
              <w:spacing w:line="240" w:lineRule="exact"/>
              <w:jc w:val="center"/>
              <w:rPr>
                <w:szCs w:val="21"/>
              </w:rPr>
            </w:pPr>
          </w:p>
        </w:tc>
        <w:tc>
          <w:tcPr>
            <w:tcW w:w="720" w:type="dxa"/>
          </w:tcPr>
          <w:p w:rsidR="00B8200C" w:rsidRDefault="00B8200C">
            <w:pPr>
              <w:adjustRightInd w:val="0"/>
              <w:snapToGrid w:val="0"/>
              <w:spacing w:line="240" w:lineRule="exact"/>
              <w:rPr>
                <w:szCs w:val="21"/>
              </w:rPr>
            </w:pPr>
          </w:p>
        </w:tc>
      </w:tr>
      <w:tr w:rsidR="00B8200C">
        <w:trPr>
          <w:cantSplit/>
          <w:trHeight w:val="89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top w:val="single" w:sz="4" w:space="0" w:color="auto"/>
            </w:tcBorders>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实验室安全管理。</w:t>
            </w:r>
          </w:p>
        </w:tc>
        <w:tc>
          <w:tcPr>
            <w:tcW w:w="5940" w:type="dxa"/>
            <w:vAlign w:val="center"/>
          </w:tcPr>
          <w:p w:rsidR="00B8200C" w:rsidRDefault="00CA287D">
            <w:pPr>
              <w:adjustRightInd w:val="0"/>
              <w:spacing w:line="260" w:lineRule="exact"/>
              <w:rPr>
                <w:szCs w:val="21"/>
              </w:rPr>
            </w:pPr>
            <w:r>
              <w:rPr>
                <w:szCs w:val="21"/>
              </w:rPr>
              <w:t>实验室未张贴安全管理规定扣</w:t>
            </w:r>
            <w:r>
              <w:rPr>
                <w:szCs w:val="21"/>
              </w:rPr>
              <w:t>1</w:t>
            </w:r>
            <w:r>
              <w:rPr>
                <w:szCs w:val="21"/>
              </w:rPr>
              <w:t>分；无安全教育记录扣</w:t>
            </w:r>
            <w:r>
              <w:rPr>
                <w:szCs w:val="21"/>
              </w:rPr>
              <w:t>1</w:t>
            </w:r>
            <w:r>
              <w:rPr>
                <w:szCs w:val="21"/>
              </w:rPr>
              <w:t>分；期初、期中、期末安全检查记录及报告缺</w:t>
            </w:r>
            <w:r>
              <w:rPr>
                <w:szCs w:val="21"/>
              </w:rPr>
              <w:t>1</w:t>
            </w:r>
            <w:r>
              <w:rPr>
                <w:szCs w:val="21"/>
              </w:rPr>
              <w:t>次扣</w:t>
            </w:r>
            <w:r>
              <w:rPr>
                <w:szCs w:val="21"/>
              </w:rPr>
              <w:t>1</w:t>
            </w:r>
            <w:r>
              <w:rPr>
                <w:szCs w:val="21"/>
              </w:rPr>
              <w:t>分；出现安全责任事故扣</w:t>
            </w:r>
            <w:r>
              <w:rPr>
                <w:szCs w:val="21"/>
              </w:rPr>
              <w:t>2</w:t>
            </w:r>
            <w:r>
              <w:rPr>
                <w:szCs w:val="21"/>
              </w:rPr>
              <w:t>分。</w:t>
            </w:r>
          </w:p>
        </w:tc>
        <w:tc>
          <w:tcPr>
            <w:tcW w:w="793" w:type="dxa"/>
            <w:vAlign w:val="center"/>
          </w:tcPr>
          <w:p w:rsidR="00B8200C" w:rsidRDefault="00B8200C">
            <w:pPr>
              <w:adjustRightInd w:val="0"/>
              <w:snapToGrid w:val="0"/>
              <w:spacing w:line="240" w:lineRule="exact"/>
              <w:jc w:val="center"/>
              <w:rPr>
                <w:szCs w:val="21"/>
              </w:rPr>
            </w:pPr>
          </w:p>
        </w:tc>
        <w:tc>
          <w:tcPr>
            <w:tcW w:w="720" w:type="dxa"/>
          </w:tcPr>
          <w:p w:rsidR="00B8200C" w:rsidRDefault="00B8200C">
            <w:pPr>
              <w:adjustRightInd w:val="0"/>
              <w:snapToGrid w:val="0"/>
              <w:spacing w:line="240" w:lineRule="exact"/>
              <w:rPr>
                <w:szCs w:val="21"/>
              </w:rPr>
            </w:pPr>
          </w:p>
        </w:tc>
      </w:tr>
      <w:tr w:rsidR="00B8200C">
        <w:trPr>
          <w:cantSplit/>
          <w:trHeight w:val="9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实验室管理规范，档案齐全，记录完整。</w:t>
            </w:r>
          </w:p>
        </w:tc>
        <w:tc>
          <w:tcPr>
            <w:tcW w:w="5940" w:type="dxa"/>
            <w:vAlign w:val="center"/>
          </w:tcPr>
          <w:p w:rsidR="00B8200C" w:rsidRDefault="00CA287D">
            <w:pPr>
              <w:adjustRightInd w:val="0"/>
              <w:spacing w:line="260" w:lineRule="exact"/>
              <w:rPr>
                <w:szCs w:val="21"/>
              </w:rPr>
            </w:pPr>
            <w:r>
              <w:rPr>
                <w:szCs w:val="21"/>
              </w:rPr>
              <w:t>设备账、卡、物管理不规范扣</w:t>
            </w:r>
            <w:r>
              <w:rPr>
                <w:szCs w:val="21"/>
              </w:rPr>
              <w:t>1</w:t>
            </w:r>
            <w:r>
              <w:rPr>
                <w:szCs w:val="21"/>
              </w:rPr>
              <w:t>分；低值易耗品领用使用无记录扣</w:t>
            </w:r>
            <w:r>
              <w:rPr>
                <w:szCs w:val="21"/>
              </w:rPr>
              <w:t>0.5</w:t>
            </w:r>
            <w:r>
              <w:rPr>
                <w:szCs w:val="21"/>
              </w:rPr>
              <w:t>分；无仪器设备使用、维修记录扣</w:t>
            </w:r>
            <w:r>
              <w:rPr>
                <w:szCs w:val="21"/>
              </w:rPr>
              <w:t>0.5</w:t>
            </w:r>
            <w:r>
              <w:rPr>
                <w:szCs w:val="21"/>
              </w:rPr>
              <w:t>分，记录不全每本扣</w:t>
            </w:r>
            <w:r>
              <w:rPr>
                <w:szCs w:val="21"/>
              </w:rPr>
              <w:t>0.2</w:t>
            </w:r>
            <w:r>
              <w:rPr>
                <w:szCs w:val="21"/>
              </w:rPr>
              <w:t>分；剧毒、易制毒药品管理使用无记录扣</w:t>
            </w:r>
            <w:r>
              <w:rPr>
                <w:szCs w:val="21"/>
              </w:rPr>
              <w:t>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0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实验室整体环境整洁，仪器设备、药品摆放有序。</w:t>
            </w:r>
          </w:p>
        </w:tc>
        <w:tc>
          <w:tcPr>
            <w:tcW w:w="5940" w:type="dxa"/>
            <w:vAlign w:val="center"/>
          </w:tcPr>
          <w:p w:rsidR="00B8200C" w:rsidRDefault="00CA287D">
            <w:pPr>
              <w:adjustRightInd w:val="0"/>
              <w:spacing w:line="260" w:lineRule="exact"/>
              <w:rPr>
                <w:szCs w:val="21"/>
              </w:rPr>
            </w:pPr>
            <w:r>
              <w:rPr>
                <w:szCs w:val="21"/>
              </w:rPr>
              <w:t>实验室脏、乱、差扣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0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vAlign w:val="center"/>
          </w:tcPr>
          <w:p w:rsidR="00B8200C" w:rsidRDefault="00CA287D">
            <w:pPr>
              <w:adjustRightInd w:val="0"/>
              <w:spacing w:line="260" w:lineRule="exact"/>
              <w:jc w:val="center"/>
              <w:rPr>
                <w:szCs w:val="21"/>
              </w:rPr>
            </w:pPr>
            <w:r>
              <w:rPr>
                <w:szCs w:val="21"/>
              </w:rPr>
              <w:t>4.5</w:t>
            </w:r>
          </w:p>
          <w:p w:rsidR="00B8200C" w:rsidRDefault="00CA287D">
            <w:pPr>
              <w:adjustRightInd w:val="0"/>
              <w:spacing w:line="260" w:lineRule="exact"/>
              <w:jc w:val="center"/>
              <w:rPr>
                <w:szCs w:val="21"/>
              </w:rPr>
            </w:pPr>
            <w:r>
              <w:rPr>
                <w:szCs w:val="21"/>
              </w:rPr>
              <w:t>创新创业教育</w:t>
            </w: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开设与专业结合的创新创业教育讲座、课程，有创新创业典型案例。</w:t>
            </w:r>
          </w:p>
        </w:tc>
        <w:tc>
          <w:tcPr>
            <w:tcW w:w="5940" w:type="dxa"/>
            <w:vAlign w:val="center"/>
          </w:tcPr>
          <w:p w:rsidR="00B8200C" w:rsidRDefault="00CA287D">
            <w:pPr>
              <w:adjustRightInd w:val="0"/>
              <w:spacing w:line="260" w:lineRule="exact"/>
              <w:rPr>
                <w:szCs w:val="21"/>
              </w:rPr>
            </w:pPr>
            <w:r>
              <w:rPr>
                <w:szCs w:val="21"/>
              </w:rPr>
              <w:t>无讲座、课程和创新创业典型案例扣</w:t>
            </w:r>
            <w:r>
              <w:rPr>
                <w:szCs w:val="21"/>
              </w:rPr>
              <w:t>2</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83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2</w:t>
            </w:r>
          </w:p>
        </w:tc>
        <w:tc>
          <w:tcPr>
            <w:tcW w:w="4858" w:type="dxa"/>
            <w:vAlign w:val="center"/>
          </w:tcPr>
          <w:p w:rsidR="00B8200C" w:rsidRDefault="00CA287D">
            <w:pPr>
              <w:adjustRightInd w:val="0"/>
              <w:spacing w:line="260" w:lineRule="exact"/>
              <w:rPr>
                <w:szCs w:val="21"/>
              </w:rPr>
            </w:pPr>
            <w:r>
              <w:rPr>
                <w:szCs w:val="21"/>
              </w:rPr>
              <w:t>大学生创新创业训练计划项目、</w:t>
            </w:r>
            <w:r>
              <w:rPr>
                <w:rFonts w:hint="eastAsia"/>
                <w:szCs w:val="21"/>
              </w:rPr>
              <w:t>“</w:t>
            </w:r>
            <w:r>
              <w:rPr>
                <w:szCs w:val="21"/>
              </w:rPr>
              <w:t>互联网</w:t>
            </w:r>
            <w:r>
              <w:rPr>
                <w:szCs w:val="21"/>
              </w:rPr>
              <w:t>+</w:t>
            </w:r>
            <w:r>
              <w:rPr>
                <w:rFonts w:hint="eastAsia"/>
                <w:szCs w:val="21"/>
              </w:rPr>
              <w:t>“</w:t>
            </w:r>
            <w:r>
              <w:rPr>
                <w:szCs w:val="21"/>
              </w:rPr>
              <w:t>创新创业大赛重点培育（储备）项目开展情况。</w:t>
            </w:r>
          </w:p>
        </w:tc>
        <w:tc>
          <w:tcPr>
            <w:tcW w:w="5940" w:type="dxa"/>
            <w:vAlign w:val="center"/>
          </w:tcPr>
          <w:p w:rsidR="00B8200C" w:rsidRDefault="00CA287D">
            <w:pPr>
              <w:adjustRightInd w:val="0"/>
              <w:spacing w:line="260" w:lineRule="exact"/>
              <w:rPr>
                <w:szCs w:val="21"/>
              </w:rPr>
            </w:pPr>
            <w:r>
              <w:rPr>
                <w:szCs w:val="21"/>
              </w:rPr>
              <w:t>无校级以上大学生创新创业训练计划项目扣</w:t>
            </w:r>
            <w:r>
              <w:rPr>
                <w:szCs w:val="21"/>
              </w:rPr>
              <w:t>2</w:t>
            </w:r>
            <w:r>
              <w:rPr>
                <w:szCs w:val="21"/>
              </w:rPr>
              <w:t>分，项目不按时结题每项扣</w:t>
            </w:r>
            <w:r>
              <w:rPr>
                <w:szCs w:val="21"/>
              </w:rPr>
              <w:t>0.5</w:t>
            </w:r>
            <w:r>
              <w:rPr>
                <w:szCs w:val="21"/>
              </w:rPr>
              <w:t>分。无</w:t>
            </w:r>
            <w:r>
              <w:rPr>
                <w:rFonts w:hint="eastAsia"/>
                <w:szCs w:val="21"/>
              </w:rPr>
              <w:t>“</w:t>
            </w:r>
            <w:r>
              <w:rPr>
                <w:szCs w:val="21"/>
              </w:rPr>
              <w:t>互联网</w:t>
            </w:r>
            <w:r>
              <w:rPr>
                <w:szCs w:val="21"/>
              </w:rPr>
              <w:t>+</w:t>
            </w:r>
            <w:r>
              <w:rPr>
                <w:rFonts w:hint="eastAsia"/>
                <w:szCs w:val="21"/>
              </w:rPr>
              <w:t>”</w:t>
            </w:r>
            <w:r>
              <w:rPr>
                <w:szCs w:val="21"/>
              </w:rPr>
              <w:t>创新创业大赛重点培育（储备）项目扣</w:t>
            </w:r>
            <w:r>
              <w:rPr>
                <w:szCs w:val="21"/>
              </w:rPr>
              <w:t>1</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0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1</w:t>
            </w:r>
          </w:p>
        </w:tc>
        <w:tc>
          <w:tcPr>
            <w:tcW w:w="4858" w:type="dxa"/>
            <w:vAlign w:val="center"/>
          </w:tcPr>
          <w:p w:rsidR="00B8200C" w:rsidRDefault="00CA287D">
            <w:pPr>
              <w:adjustRightInd w:val="0"/>
              <w:spacing w:line="260" w:lineRule="exact"/>
              <w:rPr>
                <w:szCs w:val="21"/>
              </w:rPr>
            </w:pPr>
            <w:r>
              <w:rPr>
                <w:szCs w:val="21"/>
              </w:rPr>
              <w:t>聘有校内外创新创业导师，开展相关活动并有完整的记录。</w:t>
            </w:r>
          </w:p>
        </w:tc>
        <w:tc>
          <w:tcPr>
            <w:tcW w:w="5940" w:type="dxa"/>
            <w:vAlign w:val="center"/>
          </w:tcPr>
          <w:p w:rsidR="00B8200C" w:rsidRDefault="00CA287D">
            <w:pPr>
              <w:adjustRightInd w:val="0"/>
              <w:spacing w:line="260" w:lineRule="exact"/>
              <w:rPr>
                <w:szCs w:val="21"/>
              </w:rPr>
            </w:pPr>
            <w:r>
              <w:rPr>
                <w:szCs w:val="21"/>
              </w:rPr>
              <w:t>无校内外创新创业导师扣</w:t>
            </w:r>
            <w:r>
              <w:rPr>
                <w:szCs w:val="21"/>
              </w:rPr>
              <w:t>1</w:t>
            </w:r>
            <w:r>
              <w:rPr>
                <w:szCs w:val="21"/>
              </w:rPr>
              <w:t>分；未开展活动扣</w:t>
            </w:r>
            <w:r>
              <w:rPr>
                <w:szCs w:val="21"/>
              </w:rPr>
              <w:t>0.5</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690"/>
          <w:jc w:val="center"/>
        </w:trPr>
        <w:tc>
          <w:tcPr>
            <w:tcW w:w="720" w:type="dxa"/>
            <w:vMerge w:val="restart"/>
            <w:vAlign w:val="center"/>
          </w:tcPr>
          <w:p w:rsidR="00B8200C" w:rsidRDefault="00CA287D">
            <w:pPr>
              <w:adjustRightInd w:val="0"/>
              <w:spacing w:line="260" w:lineRule="exact"/>
              <w:jc w:val="center"/>
              <w:rPr>
                <w:szCs w:val="21"/>
              </w:rPr>
            </w:pPr>
            <w:r>
              <w:rPr>
                <w:szCs w:val="21"/>
              </w:rPr>
              <w:t>5</w:t>
            </w:r>
            <w:r>
              <w:rPr>
                <w:szCs w:val="21"/>
              </w:rPr>
              <w:t>．</w:t>
            </w:r>
          </w:p>
          <w:p w:rsidR="00B8200C" w:rsidRDefault="00CA287D">
            <w:pPr>
              <w:adjustRightInd w:val="0"/>
              <w:spacing w:line="260" w:lineRule="exact"/>
              <w:jc w:val="center"/>
              <w:rPr>
                <w:szCs w:val="21"/>
              </w:rPr>
            </w:pPr>
            <w:r>
              <w:rPr>
                <w:szCs w:val="21"/>
              </w:rPr>
              <w:t>质</w:t>
            </w:r>
          </w:p>
          <w:p w:rsidR="00B8200C" w:rsidRDefault="00CA287D">
            <w:pPr>
              <w:adjustRightInd w:val="0"/>
              <w:spacing w:line="260" w:lineRule="exact"/>
              <w:jc w:val="center"/>
              <w:rPr>
                <w:szCs w:val="21"/>
              </w:rPr>
            </w:pPr>
            <w:r>
              <w:rPr>
                <w:szCs w:val="21"/>
              </w:rPr>
              <w:t>量</w:t>
            </w:r>
          </w:p>
          <w:p w:rsidR="00B8200C" w:rsidRDefault="00CA287D">
            <w:pPr>
              <w:adjustRightInd w:val="0"/>
              <w:spacing w:line="260" w:lineRule="exact"/>
              <w:jc w:val="center"/>
              <w:rPr>
                <w:szCs w:val="21"/>
              </w:rPr>
            </w:pPr>
            <w:r>
              <w:rPr>
                <w:szCs w:val="21"/>
              </w:rPr>
              <w:t>管</w:t>
            </w:r>
          </w:p>
          <w:p w:rsidR="00B8200C" w:rsidRDefault="00CA287D">
            <w:pPr>
              <w:adjustRightInd w:val="0"/>
              <w:spacing w:line="260" w:lineRule="exact"/>
              <w:jc w:val="center"/>
              <w:rPr>
                <w:szCs w:val="21"/>
              </w:rPr>
            </w:pPr>
            <w:r>
              <w:rPr>
                <w:szCs w:val="21"/>
              </w:rPr>
              <w:t>理</w:t>
            </w:r>
          </w:p>
        </w:tc>
        <w:tc>
          <w:tcPr>
            <w:tcW w:w="444" w:type="dxa"/>
            <w:vMerge w:val="restart"/>
            <w:vAlign w:val="center"/>
          </w:tcPr>
          <w:p w:rsidR="00B8200C" w:rsidRDefault="00CA287D">
            <w:pPr>
              <w:adjustRightInd w:val="0"/>
              <w:spacing w:line="260" w:lineRule="exact"/>
              <w:rPr>
                <w:szCs w:val="21"/>
              </w:rPr>
            </w:pPr>
            <w:r>
              <w:rPr>
                <w:szCs w:val="21"/>
              </w:rPr>
              <w:t>25</w:t>
            </w:r>
          </w:p>
        </w:tc>
        <w:tc>
          <w:tcPr>
            <w:tcW w:w="1080" w:type="dxa"/>
            <w:vMerge w:val="restart"/>
            <w:vAlign w:val="center"/>
          </w:tcPr>
          <w:p w:rsidR="00B8200C" w:rsidRDefault="00CA287D">
            <w:pPr>
              <w:adjustRightInd w:val="0"/>
              <w:spacing w:line="260" w:lineRule="exact"/>
              <w:jc w:val="center"/>
              <w:rPr>
                <w:szCs w:val="21"/>
              </w:rPr>
            </w:pPr>
            <w:r>
              <w:rPr>
                <w:szCs w:val="21"/>
              </w:rPr>
              <w:t>5.1</w:t>
            </w:r>
          </w:p>
          <w:p w:rsidR="00B8200C" w:rsidRDefault="00CA287D">
            <w:pPr>
              <w:adjustRightInd w:val="0"/>
              <w:spacing w:line="260" w:lineRule="exact"/>
              <w:jc w:val="center"/>
              <w:rPr>
                <w:szCs w:val="21"/>
              </w:rPr>
            </w:pPr>
            <w:r>
              <w:rPr>
                <w:szCs w:val="21"/>
              </w:rPr>
              <w:t>毕业论文（设计）</w:t>
            </w:r>
            <w:r>
              <w:rPr>
                <w:szCs w:val="21"/>
              </w:rPr>
              <w:t xml:space="preserve"> </w:t>
            </w:r>
          </w:p>
        </w:tc>
        <w:tc>
          <w:tcPr>
            <w:tcW w:w="542" w:type="dxa"/>
            <w:vAlign w:val="center"/>
          </w:tcPr>
          <w:p w:rsidR="00B8200C" w:rsidRDefault="00CA287D">
            <w:pPr>
              <w:adjustRightInd w:val="0"/>
              <w:spacing w:line="260" w:lineRule="exact"/>
              <w:jc w:val="center"/>
              <w:rPr>
                <w:szCs w:val="21"/>
              </w:rPr>
            </w:pPr>
            <w:r>
              <w:rPr>
                <w:szCs w:val="21"/>
              </w:rPr>
              <w:t>3</w:t>
            </w:r>
          </w:p>
        </w:tc>
        <w:tc>
          <w:tcPr>
            <w:tcW w:w="4858" w:type="dxa"/>
            <w:vAlign w:val="center"/>
          </w:tcPr>
          <w:p w:rsidR="00B8200C" w:rsidRDefault="00CA287D">
            <w:pPr>
              <w:adjustRightInd w:val="0"/>
              <w:spacing w:line="260" w:lineRule="exact"/>
              <w:rPr>
                <w:szCs w:val="21"/>
              </w:rPr>
            </w:pPr>
            <w:r>
              <w:rPr>
                <w:szCs w:val="21"/>
              </w:rPr>
              <w:t>毕业论文（设计）管理工作。</w:t>
            </w:r>
          </w:p>
        </w:tc>
        <w:tc>
          <w:tcPr>
            <w:tcW w:w="5940" w:type="dxa"/>
            <w:vAlign w:val="center"/>
          </w:tcPr>
          <w:p w:rsidR="00B8200C" w:rsidRDefault="00CA287D">
            <w:pPr>
              <w:adjustRightInd w:val="0"/>
              <w:spacing w:line="260" w:lineRule="exact"/>
              <w:rPr>
                <w:szCs w:val="21"/>
              </w:rPr>
            </w:pPr>
            <w:r>
              <w:rPr>
                <w:szCs w:val="21"/>
              </w:rPr>
              <w:t>无毕业论文（设计）工作计划扣</w:t>
            </w:r>
            <w:r>
              <w:rPr>
                <w:szCs w:val="21"/>
              </w:rPr>
              <w:t>3</w:t>
            </w:r>
            <w:r>
              <w:rPr>
                <w:szCs w:val="21"/>
              </w:rPr>
              <w:t>分，未按要求准时上报计划扣</w:t>
            </w:r>
            <w:r>
              <w:rPr>
                <w:szCs w:val="21"/>
              </w:rPr>
              <w:t>2</w:t>
            </w:r>
            <w:r>
              <w:rPr>
                <w:szCs w:val="21"/>
              </w:rPr>
              <w:t>分。未开展论文未查重扣</w:t>
            </w:r>
            <w:r>
              <w:rPr>
                <w:szCs w:val="21"/>
              </w:rPr>
              <w:t>3</w:t>
            </w:r>
            <w:r>
              <w:rPr>
                <w:szCs w:val="21"/>
              </w:rPr>
              <w:t>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5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ign w:val="center"/>
          </w:tcPr>
          <w:p w:rsidR="00B8200C" w:rsidRDefault="00B8200C">
            <w:pPr>
              <w:adjustRightInd w:val="0"/>
              <w:spacing w:line="260" w:lineRule="exact"/>
              <w:jc w:val="center"/>
              <w:rPr>
                <w:szCs w:val="21"/>
              </w:rPr>
            </w:pPr>
          </w:p>
        </w:tc>
        <w:tc>
          <w:tcPr>
            <w:tcW w:w="542" w:type="dxa"/>
            <w:vAlign w:val="center"/>
          </w:tcPr>
          <w:p w:rsidR="00B8200C" w:rsidRDefault="00CA287D">
            <w:pPr>
              <w:adjustRightInd w:val="0"/>
              <w:spacing w:line="260" w:lineRule="exact"/>
              <w:jc w:val="center"/>
              <w:rPr>
                <w:szCs w:val="21"/>
              </w:rPr>
            </w:pPr>
            <w:r>
              <w:rPr>
                <w:szCs w:val="21"/>
              </w:rPr>
              <w:t>3</w:t>
            </w:r>
          </w:p>
        </w:tc>
        <w:tc>
          <w:tcPr>
            <w:tcW w:w="4858" w:type="dxa"/>
            <w:vAlign w:val="center"/>
          </w:tcPr>
          <w:p w:rsidR="00B8200C" w:rsidRDefault="00CA287D">
            <w:pPr>
              <w:adjustRightInd w:val="0"/>
              <w:spacing w:line="260" w:lineRule="exact"/>
              <w:rPr>
                <w:szCs w:val="21"/>
              </w:rPr>
            </w:pPr>
            <w:r>
              <w:rPr>
                <w:szCs w:val="21"/>
              </w:rPr>
              <w:t>毕业论文档案整理规范、齐全。</w:t>
            </w:r>
          </w:p>
        </w:tc>
        <w:tc>
          <w:tcPr>
            <w:tcW w:w="5940" w:type="dxa"/>
            <w:vAlign w:val="center"/>
          </w:tcPr>
          <w:p w:rsidR="00B8200C" w:rsidRDefault="00CA287D">
            <w:pPr>
              <w:adjustRightInd w:val="0"/>
              <w:spacing w:line="260" w:lineRule="exact"/>
              <w:rPr>
                <w:szCs w:val="21"/>
              </w:rPr>
            </w:pPr>
            <w:r>
              <w:rPr>
                <w:szCs w:val="21"/>
              </w:rPr>
              <w:t>无优秀论文评选汇编扣</w:t>
            </w:r>
            <w:r>
              <w:rPr>
                <w:szCs w:val="21"/>
              </w:rPr>
              <w:t>2</w:t>
            </w:r>
            <w:r>
              <w:rPr>
                <w:szCs w:val="21"/>
              </w:rPr>
              <w:t>分；学生毕业论文档案不规范、不齐全的，每生扣</w:t>
            </w:r>
            <w:r>
              <w:rPr>
                <w:szCs w:val="21"/>
              </w:rPr>
              <w:t>0.5</w:t>
            </w:r>
            <w:r>
              <w:rPr>
                <w:szCs w:val="21"/>
              </w:rPr>
              <w:t>分。</w:t>
            </w:r>
            <w:r>
              <w:rPr>
                <w:szCs w:val="21"/>
              </w:rPr>
              <w:t xml:space="preserve"> </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r w:rsidR="00B8200C">
        <w:trPr>
          <w:cantSplit/>
          <w:trHeight w:val="52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tcBorders>
              <w:top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5.2</w:t>
            </w:r>
          </w:p>
          <w:p w:rsidR="00B8200C" w:rsidRDefault="00CA287D">
            <w:pPr>
              <w:adjustRightInd w:val="0"/>
              <w:spacing w:line="260" w:lineRule="exact"/>
              <w:jc w:val="center"/>
              <w:rPr>
                <w:szCs w:val="21"/>
              </w:rPr>
            </w:pPr>
            <w:r>
              <w:rPr>
                <w:szCs w:val="21"/>
              </w:rPr>
              <w:t>院级教学</w:t>
            </w:r>
          </w:p>
          <w:p w:rsidR="00B8200C" w:rsidRDefault="00CA287D">
            <w:pPr>
              <w:adjustRightInd w:val="0"/>
              <w:spacing w:line="260" w:lineRule="exact"/>
              <w:jc w:val="center"/>
              <w:rPr>
                <w:szCs w:val="21"/>
              </w:rPr>
            </w:pPr>
            <w:r>
              <w:rPr>
                <w:szCs w:val="21"/>
              </w:rPr>
              <w:t>督导工作</w:t>
            </w: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学院督导工作。</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无督导工作计划和总结扣</w:t>
            </w:r>
            <w:r>
              <w:rPr>
                <w:szCs w:val="21"/>
              </w:rPr>
              <w:t>2</w:t>
            </w:r>
            <w:r>
              <w:rPr>
                <w:szCs w:val="21"/>
              </w:rPr>
              <w:t>分；未按要求考核扣</w:t>
            </w:r>
            <w:r>
              <w:rPr>
                <w:szCs w:val="21"/>
              </w:rPr>
              <w:t>1</w:t>
            </w:r>
            <w:r>
              <w:rPr>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414"/>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right w:val="single" w:sz="4" w:space="0" w:color="auto"/>
            </w:tcBorders>
            <w:vAlign w:val="center"/>
          </w:tcPr>
          <w:p w:rsidR="00B8200C" w:rsidRDefault="00B8200C">
            <w:pPr>
              <w:adjustRightInd w:val="0"/>
              <w:spacing w:line="260" w:lineRule="exact"/>
              <w:jc w:val="center"/>
              <w:rPr>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督导员听课。</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无督导听课记录本扣</w:t>
            </w:r>
            <w:r>
              <w:rPr>
                <w:szCs w:val="21"/>
              </w:rPr>
              <w:t>2</w:t>
            </w:r>
            <w:r>
              <w:rPr>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55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tcBorders>
              <w:top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5.3</w:t>
            </w:r>
          </w:p>
          <w:p w:rsidR="00B8200C" w:rsidRDefault="00CA287D">
            <w:pPr>
              <w:adjustRightInd w:val="0"/>
              <w:spacing w:line="260" w:lineRule="exact"/>
              <w:jc w:val="center"/>
              <w:rPr>
                <w:szCs w:val="21"/>
              </w:rPr>
            </w:pPr>
            <w:r>
              <w:rPr>
                <w:szCs w:val="21"/>
              </w:rPr>
              <w:t>学生学习</w:t>
            </w:r>
            <w:r>
              <w:rPr>
                <w:szCs w:val="21"/>
              </w:rPr>
              <w:t xml:space="preserve"> </w:t>
            </w: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积极组织学生参加各级各类学科竞赛。</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在全校范围内组织的各类竞赛每项参赛学生不少于</w:t>
            </w:r>
            <w:r>
              <w:rPr>
                <w:szCs w:val="21"/>
              </w:rPr>
              <w:t>3</w:t>
            </w:r>
            <w:r>
              <w:rPr>
                <w:szCs w:val="21"/>
              </w:rPr>
              <w:t>人（有名额限制的不少于规定名额），少</w:t>
            </w:r>
            <w:r>
              <w:rPr>
                <w:szCs w:val="21"/>
              </w:rPr>
              <w:t>1</w:t>
            </w:r>
            <w:r>
              <w:rPr>
                <w:szCs w:val="21"/>
              </w:rPr>
              <w:t>人扣</w:t>
            </w:r>
            <w:r>
              <w:rPr>
                <w:szCs w:val="21"/>
              </w:rPr>
              <w:t>0.2</w:t>
            </w:r>
            <w:r>
              <w:rPr>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344"/>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right w:val="single" w:sz="4" w:space="0" w:color="auto"/>
            </w:tcBorders>
            <w:vAlign w:val="center"/>
          </w:tcPr>
          <w:p w:rsidR="00B8200C" w:rsidRDefault="00B8200C">
            <w:pPr>
              <w:adjustRightInd w:val="0"/>
              <w:spacing w:line="260" w:lineRule="exact"/>
              <w:jc w:val="center"/>
              <w:rPr>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学院举办各类竞赛、讲座、展示等活动不少于</w:t>
            </w:r>
            <w:r>
              <w:rPr>
                <w:szCs w:val="21"/>
              </w:rPr>
              <w:t>5</w:t>
            </w:r>
            <w:r>
              <w:rPr>
                <w:szCs w:val="21"/>
              </w:rPr>
              <w:t>次。</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竞赛、讲座、展示等活动少</w:t>
            </w:r>
            <w:r>
              <w:rPr>
                <w:szCs w:val="21"/>
              </w:rPr>
              <w:t>1</w:t>
            </w:r>
            <w:r>
              <w:rPr>
                <w:szCs w:val="21"/>
              </w:rPr>
              <w:t>次扣</w:t>
            </w:r>
            <w:r>
              <w:rPr>
                <w:szCs w:val="21"/>
              </w:rPr>
              <w:t>0.5</w:t>
            </w:r>
            <w:r>
              <w:rPr>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52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right w:val="single" w:sz="4" w:space="0" w:color="auto"/>
            </w:tcBorders>
            <w:vAlign w:val="center"/>
          </w:tcPr>
          <w:p w:rsidR="00B8200C" w:rsidRDefault="00B8200C">
            <w:pPr>
              <w:adjustRightInd w:val="0"/>
              <w:spacing w:line="260" w:lineRule="exact"/>
              <w:jc w:val="center"/>
              <w:rPr>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bCs/>
                <w:szCs w:val="21"/>
              </w:rPr>
            </w:pPr>
            <w:r>
              <w:rPr>
                <w:bCs/>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bCs/>
                <w:szCs w:val="21"/>
              </w:rPr>
            </w:pPr>
            <w:r>
              <w:rPr>
                <w:bCs/>
                <w:szCs w:val="21"/>
              </w:rPr>
              <w:t>学生评教。</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bCs/>
                <w:i/>
                <w:szCs w:val="21"/>
              </w:rPr>
            </w:pPr>
            <w:r>
              <w:rPr>
                <w:bCs/>
                <w:iCs/>
                <w:szCs w:val="21"/>
              </w:rPr>
              <w:t>学院未按学期组织学生评教，扣</w:t>
            </w:r>
            <w:r>
              <w:rPr>
                <w:bCs/>
                <w:iCs/>
                <w:szCs w:val="21"/>
              </w:rPr>
              <w:t>2</w:t>
            </w:r>
            <w:r>
              <w:rPr>
                <w:bCs/>
                <w:iCs/>
                <w:szCs w:val="21"/>
              </w:rPr>
              <w:t>分；组织学生评教，未达到教师的</w:t>
            </w:r>
            <w:r>
              <w:rPr>
                <w:bCs/>
                <w:iCs/>
                <w:szCs w:val="21"/>
              </w:rPr>
              <w:t>100%</w:t>
            </w:r>
            <w:r>
              <w:rPr>
                <w:bCs/>
                <w:iCs/>
                <w:szCs w:val="21"/>
              </w:rPr>
              <w:t>，扣</w:t>
            </w:r>
            <w:r>
              <w:rPr>
                <w:bCs/>
                <w:iCs/>
                <w:szCs w:val="21"/>
              </w:rPr>
              <w:t>1</w:t>
            </w:r>
            <w:r>
              <w:rPr>
                <w:bCs/>
                <w:iCs/>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56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right w:val="single" w:sz="4" w:space="0" w:color="auto"/>
            </w:tcBorders>
            <w:vAlign w:val="center"/>
          </w:tcPr>
          <w:p w:rsidR="00B8200C" w:rsidRDefault="00B8200C">
            <w:pPr>
              <w:adjustRightInd w:val="0"/>
              <w:spacing w:line="260" w:lineRule="exact"/>
              <w:jc w:val="center"/>
              <w:rPr>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bCs/>
                <w:szCs w:val="21"/>
              </w:rPr>
            </w:pPr>
            <w:r>
              <w:rPr>
                <w:bCs/>
                <w:szCs w:val="21"/>
              </w:rPr>
              <w:t>1</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bCs/>
                <w:szCs w:val="21"/>
              </w:rPr>
            </w:pPr>
            <w:r>
              <w:rPr>
                <w:bCs/>
                <w:szCs w:val="21"/>
              </w:rPr>
              <w:t>学生首次毕业率、学位授予率。</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bCs/>
                <w:i/>
                <w:szCs w:val="21"/>
              </w:rPr>
            </w:pPr>
            <w:r>
              <w:rPr>
                <w:bCs/>
                <w:szCs w:val="21"/>
              </w:rPr>
              <w:t>比全校平均值低</w:t>
            </w:r>
            <w:r>
              <w:rPr>
                <w:bCs/>
                <w:szCs w:val="21"/>
              </w:rPr>
              <w:t>10%</w:t>
            </w:r>
            <w:r>
              <w:rPr>
                <w:bCs/>
                <w:szCs w:val="21"/>
              </w:rPr>
              <w:t>（含</w:t>
            </w:r>
            <w:r>
              <w:rPr>
                <w:bCs/>
                <w:szCs w:val="21"/>
              </w:rPr>
              <w:t>10%</w:t>
            </w:r>
            <w:r>
              <w:rPr>
                <w:bCs/>
                <w:szCs w:val="21"/>
              </w:rPr>
              <w:t>）的，扣</w:t>
            </w:r>
            <w:r>
              <w:rPr>
                <w:bCs/>
                <w:szCs w:val="21"/>
              </w:rPr>
              <w:t>1</w:t>
            </w:r>
            <w:r>
              <w:rPr>
                <w:bCs/>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1080"/>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right w:val="single" w:sz="4" w:space="0" w:color="auto"/>
            </w:tcBorders>
            <w:vAlign w:val="center"/>
          </w:tcPr>
          <w:p w:rsidR="00B8200C" w:rsidRDefault="00B8200C">
            <w:pPr>
              <w:adjustRightInd w:val="0"/>
              <w:spacing w:line="260" w:lineRule="exact"/>
              <w:jc w:val="center"/>
              <w:rPr>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bCs/>
                <w:szCs w:val="21"/>
              </w:rPr>
            </w:pPr>
            <w:r>
              <w:rPr>
                <w:bCs/>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bCs/>
                <w:szCs w:val="21"/>
              </w:rPr>
            </w:pPr>
            <w:r>
              <w:rPr>
                <w:bCs/>
                <w:szCs w:val="21"/>
              </w:rPr>
              <w:t>学生学风教育。</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bCs/>
                <w:szCs w:val="21"/>
              </w:rPr>
            </w:pPr>
            <w:r>
              <w:rPr>
                <w:bCs/>
                <w:szCs w:val="21"/>
              </w:rPr>
              <w:t>每学期少于</w:t>
            </w:r>
            <w:r>
              <w:rPr>
                <w:bCs/>
                <w:szCs w:val="21"/>
              </w:rPr>
              <w:t>2</w:t>
            </w:r>
            <w:r>
              <w:rPr>
                <w:bCs/>
                <w:szCs w:val="21"/>
              </w:rPr>
              <w:t>次（包含</w:t>
            </w:r>
            <w:r>
              <w:rPr>
                <w:bCs/>
                <w:szCs w:val="21"/>
              </w:rPr>
              <w:t>2</w:t>
            </w:r>
            <w:r>
              <w:rPr>
                <w:bCs/>
                <w:szCs w:val="21"/>
              </w:rPr>
              <w:t>次）学生学风教育活动的，扣</w:t>
            </w:r>
            <w:r>
              <w:rPr>
                <w:bCs/>
                <w:szCs w:val="21"/>
              </w:rPr>
              <w:t>1</w:t>
            </w:r>
            <w:r>
              <w:rPr>
                <w:bCs/>
                <w:szCs w:val="21"/>
              </w:rPr>
              <w:t>分；学生学风教育活动无学院领导参加，扣</w:t>
            </w:r>
            <w:r>
              <w:rPr>
                <w:bCs/>
                <w:szCs w:val="21"/>
              </w:rPr>
              <w:t>1</w:t>
            </w:r>
            <w:r>
              <w:rPr>
                <w:bCs/>
                <w:szCs w:val="21"/>
              </w:rPr>
              <w:t>分；学生学风教育活动记录或相关材料不完整，扣</w:t>
            </w:r>
            <w:r>
              <w:rPr>
                <w:bCs/>
                <w:szCs w:val="21"/>
              </w:rPr>
              <w:t>0.5</w:t>
            </w:r>
            <w:r>
              <w:rPr>
                <w:bCs/>
                <w:szCs w:val="21"/>
              </w:rPr>
              <w:t>分；学院未及时上报学生考试违纪情况，扣</w:t>
            </w:r>
            <w:r>
              <w:rPr>
                <w:bCs/>
                <w:szCs w:val="21"/>
              </w:rPr>
              <w:t>2</w:t>
            </w:r>
            <w:r>
              <w:rPr>
                <w:bCs/>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359"/>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val="restart"/>
            <w:tcBorders>
              <w:top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5.4</w:t>
            </w:r>
          </w:p>
          <w:p w:rsidR="00B8200C" w:rsidRDefault="00CA287D">
            <w:pPr>
              <w:adjustRightInd w:val="0"/>
              <w:spacing w:line="260" w:lineRule="exact"/>
              <w:jc w:val="center"/>
              <w:rPr>
                <w:szCs w:val="21"/>
              </w:rPr>
            </w:pPr>
            <w:r>
              <w:rPr>
                <w:szCs w:val="21"/>
              </w:rPr>
              <w:t>本科教学改革工程</w:t>
            </w:r>
          </w:p>
          <w:p w:rsidR="00B8200C" w:rsidRDefault="00CA287D">
            <w:pPr>
              <w:adjustRightInd w:val="0"/>
              <w:spacing w:line="260" w:lineRule="exact"/>
              <w:jc w:val="center"/>
              <w:rPr>
                <w:szCs w:val="21"/>
              </w:rPr>
            </w:pPr>
            <w:r>
              <w:rPr>
                <w:szCs w:val="21"/>
              </w:rPr>
              <w:t>建设</w:t>
            </w: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3</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积极组织申报本科教学改革工程项目申报。</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在全校范围内组织的项目申报，每缺一个类别，扣</w:t>
            </w:r>
            <w:r>
              <w:rPr>
                <w:szCs w:val="21"/>
              </w:rPr>
              <w:t>1</w:t>
            </w:r>
            <w:r>
              <w:rPr>
                <w:szCs w:val="21"/>
              </w:rPr>
              <w:t>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595"/>
          <w:jc w:val="center"/>
        </w:trPr>
        <w:tc>
          <w:tcPr>
            <w:tcW w:w="720" w:type="dxa"/>
            <w:vMerge/>
            <w:vAlign w:val="center"/>
          </w:tcPr>
          <w:p w:rsidR="00B8200C" w:rsidRDefault="00B8200C">
            <w:pPr>
              <w:adjustRightInd w:val="0"/>
              <w:spacing w:line="260" w:lineRule="exact"/>
              <w:jc w:val="center"/>
              <w:rPr>
                <w:szCs w:val="21"/>
              </w:rPr>
            </w:pPr>
          </w:p>
        </w:tc>
        <w:tc>
          <w:tcPr>
            <w:tcW w:w="444" w:type="dxa"/>
            <w:vMerge/>
            <w:vAlign w:val="center"/>
          </w:tcPr>
          <w:p w:rsidR="00B8200C" w:rsidRDefault="00B8200C">
            <w:pPr>
              <w:adjustRightInd w:val="0"/>
              <w:spacing w:line="260" w:lineRule="exact"/>
              <w:jc w:val="center"/>
              <w:rPr>
                <w:szCs w:val="21"/>
              </w:rPr>
            </w:pPr>
          </w:p>
        </w:tc>
        <w:tc>
          <w:tcPr>
            <w:tcW w:w="1080" w:type="dxa"/>
            <w:vMerge/>
            <w:tcBorders>
              <w:right w:val="single" w:sz="4" w:space="0" w:color="auto"/>
            </w:tcBorders>
            <w:vAlign w:val="center"/>
          </w:tcPr>
          <w:p w:rsidR="00B8200C" w:rsidRDefault="00B8200C">
            <w:pPr>
              <w:adjustRightInd w:val="0"/>
              <w:spacing w:line="260" w:lineRule="exact"/>
              <w:jc w:val="center"/>
              <w:rPr>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ind w:firstLineChars="50" w:firstLine="105"/>
              <w:rPr>
                <w:szCs w:val="21"/>
              </w:rPr>
            </w:pPr>
            <w:r>
              <w:rPr>
                <w:szCs w:val="21"/>
              </w:rPr>
              <w:t>3</w:t>
            </w:r>
          </w:p>
        </w:tc>
        <w:tc>
          <w:tcPr>
            <w:tcW w:w="4858" w:type="dxa"/>
            <w:tcBorders>
              <w:top w:val="single" w:sz="4" w:space="0" w:color="auto"/>
              <w:left w:val="single" w:sz="4" w:space="0" w:color="auto"/>
              <w:bottom w:val="single" w:sz="4" w:space="0" w:color="auto"/>
              <w:right w:val="single" w:sz="4" w:space="0" w:color="auto"/>
            </w:tcBorders>
            <w:vAlign w:val="center"/>
          </w:tcPr>
          <w:p w:rsidR="00B8200C" w:rsidRDefault="00CA287D">
            <w:pPr>
              <w:tabs>
                <w:tab w:val="left" w:pos="632"/>
              </w:tabs>
              <w:adjustRightInd w:val="0"/>
              <w:spacing w:line="260" w:lineRule="exact"/>
              <w:rPr>
                <w:szCs w:val="21"/>
              </w:rPr>
            </w:pPr>
            <w:r>
              <w:rPr>
                <w:szCs w:val="21"/>
              </w:rPr>
              <w:t>国家级、省级、校级本科教学改革工程立项项目建设情况。</w:t>
            </w:r>
          </w:p>
        </w:tc>
        <w:tc>
          <w:tcPr>
            <w:tcW w:w="5940" w:type="dxa"/>
            <w:tcBorders>
              <w:top w:val="single" w:sz="4" w:space="0" w:color="auto"/>
              <w:left w:val="single" w:sz="4" w:space="0" w:color="auto"/>
              <w:bottom w:val="single" w:sz="4" w:space="0" w:color="auto"/>
              <w:right w:val="single" w:sz="4" w:space="0" w:color="auto"/>
            </w:tcBorders>
            <w:vAlign w:val="center"/>
          </w:tcPr>
          <w:p w:rsidR="00B8200C" w:rsidRDefault="00CA287D">
            <w:pPr>
              <w:adjustRightInd w:val="0"/>
              <w:spacing w:line="260" w:lineRule="exact"/>
              <w:rPr>
                <w:szCs w:val="21"/>
              </w:rPr>
            </w:pPr>
            <w:r>
              <w:rPr>
                <w:szCs w:val="21"/>
              </w:rPr>
              <w:t>没有按照项目任务书开展工作、不按时提交中期总结、年度总结，每项扣</w:t>
            </w:r>
            <w:r>
              <w:rPr>
                <w:szCs w:val="21"/>
              </w:rPr>
              <w:t>0.5</w:t>
            </w:r>
            <w:r>
              <w:rPr>
                <w:szCs w:val="21"/>
              </w:rPr>
              <w:t>分；其它建设工作考核专家根据实际情况评分。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1820"/>
          <w:jc w:val="center"/>
        </w:trPr>
        <w:tc>
          <w:tcPr>
            <w:tcW w:w="2244" w:type="dxa"/>
            <w:gridSpan w:val="3"/>
            <w:tcBorders>
              <w:bottom w:val="single" w:sz="4" w:space="0" w:color="auto"/>
              <w:right w:val="single" w:sz="4" w:space="0" w:color="auto"/>
            </w:tcBorders>
            <w:vAlign w:val="center"/>
          </w:tcPr>
          <w:p w:rsidR="00B8200C" w:rsidRDefault="00CA287D">
            <w:pPr>
              <w:adjustRightInd w:val="0"/>
              <w:spacing w:line="260" w:lineRule="exact"/>
              <w:jc w:val="center"/>
              <w:rPr>
                <w:szCs w:val="21"/>
              </w:rPr>
            </w:pPr>
            <w:r>
              <w:rPr>
                <w:szCs w:val="21"/>
              </w:rPr>
              <w:t>6</w:t>
            </w:r>
            <w:r>
              <w:rPr>
                <w:szCs w:val="21"/>
              </w:rPr>
              <w:t>．总体评价</w:t>
            </w:r>
          </w:p>
        </w:tc>
        <w:tc>
          <w:tcPr>
            <w:tcW w:w="542" w:type="dxa"/>
            <w:tcBorders>
              <w:bottom w:val="single" w:sz="4" w:space="0" w:color="auto"/>
              <w:right w:val="single" w:sz="4" w:space="0" w:color="auto"/>
            </w:tcBorders>
            <w:vAlign w:val="center"/>
          </w:tcPr>
          <w:p w:rsidR="00B8200C" w:rsidRDefault="00CA287D">
            <w:pPr>
              <w:widowControl/>
              <w:adjustRightInd w:val="0"/>
              <w:spacing w:line="260" w:lineRule="exact"/>
              <w:ind w:firstLineChars="50" w:firstLine="105"/>
              <w:jc w:val="left"/>
              <w:rPr>
                <w:szCs w:val="21"/>
              </w:rPr>
            </w:pPr>
            <w:r>
              <w:rPr>
                <w:szCs w:val="21"/>
              </w:rPr>
              <w:t>5</w:t>
            </w:r>
          </w:p>
        </w:tc>
        <w:tc>
          <w:tcPr>
            <w:tcW w:w="4858" w:type="dxa"/>
            <w:tcBorders>
              <w:bottom w:val="single" w:sz="4" w:space="0" w:color="auto"/>
              <w:right w:val="single" w:sz="4" w:space="0" w:color="auto"/>
            </w:tcBorders>
            <w:vAlign w:val="center"/>
          </w:tcPr>
          <w:p w:rsidR="00B8200C" w:rsidRDefault="00CA287D">
            <w:pPr>
              <w:adjustRightInd w:val="0"/>
              <w:spacing w:line="260" w:lineRule="exact"/>
              <w:rPr>
                <w:szCs w:val="21"/>
              </w:rPr>
            </w:pPr>
            <w:r>
              <w:rPr>
                <w:kern w:val="0"/>
                <w:szCs w:val="21"/>
              </w:rPr>
              <w:t>教学创新特色和亮点要立足学院实际，紧扣科学发展主题，重点围绕学院教学管理、人才培养、课程教学改革、考试方法改革、学风建设、教师教学发展、教学质量监控等方面进行总结。介绍分条列出，言之有物，内容丰富充实，数据准确无误，反映学院教育教学中最具特色、最有推广价值的创新和亮点工作。</w:t>
            </w:r>
          </w:p>
        </w:tc>
        <w:tc>
          <w:tcPr>
            <w:tcW w:w="5940" w:type="dxa"/>
            <w:tcBorders>
              <w:bottom w:val="single" w:sz="4" w:space="0" w:color="auto"/>
              <w:right w:val="single" w:sz="4" w:space="0" w:color="auto"/>
            </w:tcBorders>
            <w:vAlign w:val="center"/>
          </w:tcPr>
          <w:p w:rsidR="00B8200C" w:rsidRDefault="00CA287D">
            <w:pPr>
              <w:adjustRightInd w:val="0"/>
              <w:spacing w:line="260" w:lineRule="exact"/>
              <w:rPr>
                <w:szCs w:val="21"/>
              </w:rPr>
            </w:pPr>
            <w:r>
              <w:rPr>
                <w:szCs w:val="21"/>
              </w:rPr>
              <w:t>专家根据实际情况评分。</w:t>
            </w:r>
          </w:p>
        </w:tc>
        <w:tc>
          <w:tcPr>
            <w:tcW w:w="793"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c>
          <w:tcPr>
            <w:tcW w:w="720" w:type="dxa"/>
            <w:tcBorders>
              <w:top w:val="single" w:sz="4" w:space="0" w:color="auto"/>
              <w:left w:val="single" w:sz="4" w:space="0" w:color="auto"/>
              <w:bottom w:val="single" w:sz="4" w:space="0" w:color="auto"/>
              <w:right w:val="single" w:sz="4" w:space="0" w:color="auto"/>
            </w:tcBorders>
          </w:tcPr>
          <w:p w:rsidR="00B8200C" w:rsidRDefault="00B8200C">
            <w:pPr>
              <w:adjustRightInd w:val="0"/>
              <w:snapToGrid w:val="0"/>
              <w:spacing w:line="240" w:lineRule="exact"/>
              <w:rPr>
                <w:szCs w:val="21"/>
              </w:rPr>
            </w:pPr>
          </w:p>
        </w:tc>
      </w:tr>
      <w:tr w:rsidR="00B8200C">
        <w:trPr>
          <w:cantSplit/>
          <w:trHeight w:val="2997"/>
          <w:jc w:val="center"/>
        </w:trPr>
        <w:tc>
          <w:tcPr>
            <w:tcW w:w="1164" w:type="dxa"/>
            <w:gridSpan w:val="2"/>
            <w:vAlign w:val="center"/>
          </w:tcPr>
          <w:p w:rsidR="00B8200C" w:rsidRDefault="00CA287D">
            <w:pPr>
              <w:adjustRightInd w:val="0"/>
              <w:spacing w:line="260" w:lineRule="exact"/>
              <w:jc w:val="center"/>
              <w:rPr>
                <w:szCs w:val="21"/>
              </w:rPr>
            </w:pPr>
            <w:r>
              <w:rPr>
                <w:szCs w:val="21"/>
              </w:rPr>
              <w:t>附加分</w:t>
            </w:r>
          </w:p>
        </w:tc>
        <w:tc>
          <w:tcPr>
            <w:tcW w:w="6480" w:type="dxa"/>
            <w:gridSpan w:val="3"/>
            <w:vAlign w:val="center"/>
          </w:tcPr>
          <w:p w:rsidR="00B8200C" w:rsidRDefault="00CA287D">
            <w:pPr>
              <w:numPr>
                <w:ilvl w:val="0"/>
                <w:numId w:val="1"/>
              </w:numPr>
              <w:spacing w:line="260" w:lineRule="exact"/>
              <w:rPr>
                <w:szCs w:val="21"/>
              </w:rPr>
            </w:pPr>
            <w:r>
              <w:rPr>
                <w:szCs w:val="21"/>
              </w:rPr>
              <w:t>获准立项国家级、省级、校级本科教学改革工程项目、组织指导学生参加国家级、省级、校级学科竞赛、实践技能竞赛并获奖、立项大学生创新创业训练计划项目，每项分别计</w:t>
            </w:r>
            <w:r>
              <w:rPr>
                <w:szCs w:val="21"/>
              </w:rPr>
              <w:t>10</w:t>
            </w:r>
            <w:r>
              <w:rPr>
                <w:szCs w:val="21"/>
              </w:rPr>
              <w:t>分、</w:t>
            </w:r>
            <w:r>
              <w:rPr>
                <w:szCs w:val="21"/>
              </w:rPr>
              <w:t>5</w:t>
            </w:r>
            <w:r>
              <w:rPr>
                <w:szCs w:val="21"/>
              </w:rPr>
              <w:t>分、</w:t>
            </w:r>
            <w:r>
              <w:rPr>
                <w:szCs w:val="21"/>
              </w:rPr>
              <w:t>3</w:t>
            </w:r>
            <w:r>
              <w:rPr>
                <w:szCs w:val="21"/>
              </w:rPr>
              <w:t>分。</w:t>
            </w:r>
          </w:p>
          <w:p w:rsidR="00B8200C" w:rsidRDefault="00CA287D">
            <w:pPr>
              <w:numPr>
                <w:ilvl w:val="0"/>
                <w:numId w:val="1"/>
              </w:numPr>
              <w:spacing w:line="260" w:lineRule="exact"/>
              <w:rPr>
                <w:szCs w:val="21"/>
              </w:rPr>
            </w:pPr>
            <w:r>
              <w:rPr>
                <w:szCs w:val="21"/>
              </w:rPr>
              <w:t>获国家级、省级、校级教学集体奖励分别加</w:t>
            </w:r>
            <w:r>
              <w:rPr>
                <w:szCs w:val="21"/>
              </w:rPr>
              <w:t>10</w:t>
            </w:r>
            <w:r>
              <w:rPr>
                <w:szCs w:val="21"/>
              </w:rPr>
              <w:t>分、</w:t>
            </w:r>
            <w:r>
              <w:rPr>
                <w:szCs w:val="21"/>
              </w:rPr>
              <w:t>5</w:t>
            </w:r>
            <w:r>
              <w:rPr>
                <w:szCs w:val="21"/>
              </w:rPr>
              <w:t>分、</w:t>
            </w:r>
            <w:r>
              <w:rPr>
                <w:szCs w:val="21"/>
              </w:rPr>
              <w:t>3</w:t>
            </w:r>
            <w:r>
              <w:rPr>
                <w:szCs w:val="21"/>
              </w:rPr>
              <w:t>分（没有个人署名）；个人奖励每个项目分别加</w:t>
            </w:r>
            <w:r>
              <w:rPr>
                <w:szCs w:val="21"/>
              </w:rPr>
              <w:t>5</w:t>
            </w:r>
            <w:r>
              <w:rPr>
                <w:szCs w:val="21"/>
              </w:rPr>
              <w:t>分、</w:t>
            </w:r>
            <w:r>
              <w:rPr>
                <w:szCs w:val="21"/>
              </w:rPr>
              <w:t>3</w:t>
            </w:r>
            <w:r>
              <w:rPr>
                <w:szCs w:val="21"/>
              </w:rPr>
              <w:t>分、</w:t>
            </w:r>
            <w:r>
              <w:rPr>
                <w:szCs w:val="21"/>
              </w:rPr>
              <w:t>1</w:t>
            </w:r>
            <w:r>
              <w:rPr>
                <w:szCs w:val="21"/>
              </w:rPr>
              <w:t>分。</w:t>
            </w:r>
          </w:p>
          <w:p w:rsidR="00B8200C" w:rsidRDefault="00CA287D">
            <w:pPr>
              <w:numPr>
                <w:ilvl w:val="0"/>
                <w:numId w:val="1"/>
              </w:numPr>
              <w:spacing w:line="260" w:lineRule="exact"/>
              <w:rPr>
                <w:szCs w:val="21"/>
              </w:rPr>
            </w:pPr>
            <w:r>
              <w:rPr>
                <w:szCs w:val="21"/>
              </w:rPr>
              <w:t>国家级规划教材主编、副主编、参编分别加</w:t>
            </w:r>
            <w:r>
              <w:rPr>
                <w:szCs w:val="21"/>
              </w:rPr>
              <w:t>10</w:t>
            </w:r>
            <w:r>
              <w:rPr>
                <w:szCs w:val="21"/>
              </w:rPr>
              <w:t>分、</w:t>
            </w:r>
            <w:r>
              <w:rPr>
                <w:szCs w:val="21"/>
              </w:rPr>
              <w:t>5</w:t>
            </w:r>
            <w:r>
              <w:rPr>
                <w:szCs w:val="21"/>
              </w:rPr>
              <w:t>分、</w:t>
            </w:r>
            <w:r>
              <w:rPr>
                <w:szCs w:val="21"/>
              </w:rPr>
              <w:t>3</w:t>
            </w:r>
            <w:r>
              <w:rPr>
                <w:szCs w:val="21"/>
              </w:rPr>
              <w:t>分；国家级出版社规划教材主编、副主编分别加</w:t>
            </w:r>
            <w:r>
              <w:rPr>
                <w:szCs w:val="21"/>
              </w:rPr>
              <w:t>3</w:t>
            </w:r>
            <w:r>
              <w:rPr>
                <w:szCs w:val="21"/>
              </w:rPr>
              <w:t>分、</w:t>
            </w:r>
            <w:r>
              <w:rPr>
                <w:szCs w:val="21"/>
              </w:rPr>
              <w:t>2</w:t>
            </w:r>
            <w:r>
              <w:rPr>
                <w:szCs w:val="21"/>
              </w:rPr>
              <w:t>分；获省部级优秀教材主编、副主编分别加</w:t>
            </w:r>
            <w:r>
              <w:rPr>
                <w:szCs w:val="21"/>
              </w:rPr>
              <w:t>5</w:t>
            </w:r>
            <w:r>
              <w:rPr>
                <w:szCs w:val="21"/>
              </w:rPr>
              <w:t>分、</w:t>
            </w:r>
            <w:r>
              <w:rPr>
                <w:szCs w:val="21"/>
              </w:rPr>
              <w:t>3</w:t>
            </w:r>
            <w:r>
              <w:rPr>
                <w:szCs w:val="21"/>
              </w:rPr>
              <w:t>分；获国家级优秀教材主编、副主编、参编分别加</w:t>
            </w:r>
            <w:r>
              <w:rPr>
                <w:szCs w:val="21"/>
              </w:rPr>
              <w:t>7</w:t>
            </w:r>
            <w:r>
              <w:rPr>
                <w:szCs w:val="21"/>
              </w:rPr>
              <w:t>分、</w:t>
            </w:r>
            <w:r>
              <w:rPr>
                <w:szCs w:val="21"/>
              </w:rPr>
              <w:t>5</w:t>
            </w:r>
            <w:r>
              <w:rPr>
                <w:szCs w:val="21"/>
              </w:rPr>
              <w:t>分、</w:t>
            </w:r>
            <w:r>
              <w:rPr>
                <w:szCs w:val="21"/>
              </w:rPr>
              <w:t>2</w:t>
            </w:r>
            <w:r>
              <w:rPr>
                <w:szCs w:val="21"/>
              </w:rPr>
              <w:t>分。</w:t>
            </w:r>
          </w:p>
          <w:p w:rsidR="00B8200C" w:rsidRDefault="00CA287D">
            <w:pPr>
              <w:numPr>
                <w:ilvl w:val="0"/>
                <w:numId w:val="1"/>
              </w:numPr>
              <w:spacing w:line="260" w:lineRule="exact"/>
              <w:rPr>
                <w:szCs w:val="21"/>
              </w:rPr>
            </w:pPr>
            <w:r>
              <w:rPr>
                <w:szCs w:val="21"/>
              </w:rPr>
              <w:t>MOOC</w:t>
            </w:r>
            <w:r>
              <w:rPr>
                <w:szCs w:val="21"/>
              </w:rPr>
              <w:t>、在线课程建设、出版，上线一门</w:t>
            </w:r>
            <w:r>
              <w:rPr>
                <w:szCs w:val="21"/>
              </w:rPr>
              <w:t>MOOC</w:t>
            </w:r>
            <w:r>
              <w:rPr>
                <w:szCs w:val="21"/>
              </w:rPr>
              <w:t>、出版一门课程，加</w:t>
            </w:r>
            <w:r>
              <w:rPr>
                <w:szCs w:val="21"/>
              </w:rPr>
              <w:t>5</w:t>
            </w:r>
            <w:r>
              <w:rPr>
                <w:szCs w:val="21"/>
              </w:rPr>
              <w:t>分。</w:t>
            </w:r>
          </w:p>
        </w:tc>
        <w:tc>
          <w:tcPr>
            <w:tcW w:w="5940" w:type="dxa"/>
            <w:vAlign w:val="center"/>
          </w:tcPr>
          <w:p w:rsidR="00B8200C" w:rsidRDefault="00CA287D">
            <w:pPr>
              <w:numPr>
                <w:ilvl w:val="0"/>
                <w:numId w:val="2"/>
              </w:numPr>
              <w:spacing w:line="260" w:lineRule="exact"/>
              <w:rPr>
                <w:szCs w:val="21"/>
              </w:rPr>
            </w:pPr>
            <w:r>
              <w:rPr>
                <w:rFonts w:hint="eastAsia"/>
                <w:szCs w:val="21"/>
              </w:rPr>
              <w:t xml:space="preserve"> </w:t>
            </w:r>
            <w:r>
              <w:rPr>
                <w:szCs w:val="21"/>
              </w:rPr>
              <w:t>项目立项须有教育部、云南省教育厅、云南农业大学红头文件。</w:t>
            </w:r>
          </w:p>
          <w:p w:rsidR="00B8200C" w:rsidRDefault="00CA287D">
            <w:pPr>
              <w:numPr>
                <w:ilvl w:val="0"/>
                <w:numId w:val="2"/>
              </w:numPr>
              <w:spacing w:line="260" w:lineRule="exact"/>
              <w:rPr>
                <w:szCs w:val="21"/>
              </w:rPr>
            </w:pPr>
            <w:r>
              <w:rPr>
                <w:rFonts w:hint="eastAsia"/>
                <w:szCs w:val="21"/>
              </w:rPr>
              <w:t xml:space="preserve"> </w:t>
            </w:r>
            <w:r>
              <w:rPr>
                <w:szCs w:val="21"/>
              </w:rPr>
              <w:t>名师工作室访问学者、青年教师项目（骨干教师，卓越青年教师、助教培训、青年教辅人员培训项目）不单独计分。</w:t>
            </w:r>
          </w:p>
          <w:p w:rsidR="00B8200C" w:rsidRDefault="00CA287D">
            <w:pPr>
              <w:numPr>
                <w:ilvl w:val="0"/>
                <w:numId w:val="2"/>
              </w:numPr>
              <w:spacing w:line="260" w:lineRule="exact"/>
              <w:rPr>
                <w:szCs w:val="21"/>
              </w:rPr>
            </w:pPr>
            <w:r>
              <w:rPr>
                <w:rFonts w:hint="eastAsia"/>
                <w:szCs w:val="21"/>
              </w:rPr>
              <w:t xml:space="preserve"> </w:t>
            </w:r>
            <w:r>
              <w:rPr>
                <w:szCs w:val="21"/>
              </w:rPr>
              <w:t>获奖须有获奖证书，且盖有主管部门（教育部、云南省教育厅、云南农业大学印章）或者是教育部、云南省教育厅、云南农业大学红头文件。</w:t>
            </w:r>
          </w:p>
          <w:p w:rsidR="00B8200C" w:rsidRDefault="00CA287D">
            <w:pPr>
              <w:numPr>
                <w:ilvl w:val="0"/>
                <w:numId w:val="2"/>
              </w:numPr>
              <w:spacing w:line="260" w:lineRule="exact"/>
              <w:rPr>
                <w:szCs w:val="21"/>
              </w:rPr>
            </w:pPr>
            <w:r>
              <w:rPr>
                <w:rFonts w:hint="eastAsia"/>
                <w:szCs w:val="21"/>
              </w:rPr>
              <w:t xml:space="preserve"> </w:t>
            </w:r>
            <w:r>
              <w:rPr>
                <w:szCs w:val="21"/>
              </w:rPr>
              <w:t>同一项目不重复加分，以最高分为限。</w:t>
            </w:r>
          </w:p>
          <w:p w:rsidR="00B8200C" w:rsidRDefault="00CA287D">
            <w:pPr>
              <w:numPr>
                <w:ilvl w:val="0"/>
                <w:numId w:val="2"/>
              </w:numPr>
              <w:spacing w:line="260" w:lineRule="exact"/>
              <w:rPr>
                <w:szCs w:val="21"/>
              </w:rPr>
            </w:pPr>
            <w:r>
              <w:rPr>
                <w:rFonts w:hint="eastAsia"/>
                <w:szCs w:val="21"/>
              </w:rPr>
              <w:t xml:space="preserve"> </w:t>
            </w:r>
            <w:r>
              <w:rPr>
                <w:szCs w:val="21"/>
              </w:rPr>
              <w:t>教材以正式出版为准。</w:t>
            </w:r>
          </w:p>
        </w:tc>
        <w:tc>
          <w:tcPr>
            <w:tcW w:w="793" w:type="dxa"/>
          </w:tcPr>
          <w:p w:rsidR="00B8200C" w:rsidRDefault="00B8200C">
            <w:pPr>
              <w:adjustRightInd w:val="0"/>
              <w:snapToGrid w:val="0"/>
              <w:spacing w:line="240" w:lineRule="exact"/>
              <w:rPr>
                <w:szCs w:val="21"/>
              </w:rPr>
            </w:pPr>
          </w:p>
        </w:tc>
        <w:tc>
          <w:tcPr>
            <w:tcW w:w="720" w:type="dxa"/>
          </w:tcPr>
          <w:p w:rsidR="00B8200C" w:rsidRDefault="00B8200C">
            <w:pPr>
              <w:adjustRightInd w:val="0"/>
              <w:snapToGrid w:val="0"/>
              <w:spacing w:line="240" w:lineRule="exact"/>
              <w:rPr>
                <w:szCs w:val="21"/>
              </w:rPr>
            </w:pPr>
          </w:p>
        </w:tc>
      </w:tr>
    </w:tbl>
    <w:p w:rsidR="00B8200C" w:rsidRDefault="00CA287D">
      <w:pPr>
        <w:adjustRightInd w:val="0"/>
        <w:snapToGrid w:val="0"/>
        <w:rPr>
          <w:szCs w:val="21"/>
        </w:rPr>
      </w:pPr>
      <w:r>
        <w:rPr>
          <w:szCs w:val="21"/>
        </w:rPr>
        <w:t>注：</w:t>
      </w:r>
      <w:r>
        <w:rPr>
          <w:szCs w:val="21"/>
        </w:rPr>
        <w:t xml:space="preserve"> 1.</w:t>
      </w:r>
      <w:r>
        <w:rPr>
          <w:rFonts w:hint="eastAsia"/>
          <w:szCs w:val="21"/>
        </w:rPr>
        <w:t xml:space="preserve"> </w:t>
      </w:r>
      <w:r>
        <w:rPr>
          <w:szCs w:val="21"/>
        </w:rPr>
        <w:t>所有数据均限定在当年度。所有项目的扣分均只在本项内扣，扣完为止。</w:t>
      </w:r>
    </w:p>
    <w:p w:rsidR="00B8200C" w:rsidRDefault="00CA287D">
      <w:pPr>
        <w:numPr>
          <w:ilvl w:val="0"/>
          <w:numId w:val="3"/>
        </w:numPr>
        <w:adjustRightInd w:val="0"/>
        <w:snapToGrid w:val="0"/>
        <w:ind w:firstLineChars="250" w:firstLine="525"/>
        <w:rPr>
          <w:szCs w:val="21"/>
        </w:rPr>
      </w:pPr>
      <w:r>
        <w:rPr>
          <w:szCs w:val="21"/>
        </w:rPr>
        <w:t>考核指标体系由</w:t>
      </w:r>
      <w:r>
        <w:rPr>
          <w:szCs w:val="21"/>
        </w:rPr>
        <w:t>5</w:t>
      </w:r>
      <w:r>
        <w:rPr>
          <w:szCs w:val="21"/>
        </w:rPr>
        <w:t>个一级指标和</w:t>
      </w:r>
      <w:r>
        <w:rPr>
          <w:szCs w:val="21"/>
        </w:rPr>
        <w:t>1</w:t>
      </w:r>
      <w:r>
        <w:rPr>
          <w:szCs w:val="21"/>
        </w:rPr>
        <w:t>项附加分、</w:t>
      </w:r>
      <w:r>
        <w:rPr>
          <w:szCs w:val="21"/>
        </w:rPr>
        <w:t>19</w:t>
      </w:r>
      <w:r>
        <w:rPr>
          <w:szCs w:val="21"/>
        </w:rPr>
        <w:t>个二级指标构成，总分为</w:t>
      </w:r>
      <w:r>
        <w:rPr>
          <w:szCs w:val="21"/>
        </w:rPr>
        <w:t>100</w:t>
      </w:r>
      <w:r>
        <w:rPr>
          <w:szCs w:val="21"/>
        </w:rPr>
        <w:t>分（不含附加分）。</w:t>
      </w:r>
    </w:p>
    <w:p w:rsidR="00B8200C" w:rsidRDefault="00CA287D">
      <w:pPr>
        <w:adjustRightInd w:val="0"/>
        <w:snapToGrid w:val="0"/>
        <w:ind w:firstLineChars="250" w:firstLine="525"/>
        <w:rPr>
          <w:sz w:val="28"/>
          <w:szCs w:val="28"/>
        </w:rPr>
      </w:pPr>
      <w:r>
        <w:rPr>
          <w:szCs w:val="21"/>
        </w:rPr>
        <w:t>3.</w:t>
      </w:r>
      <w:r>
        <w:rPr>
          <w:rFonts w:hint="eastAsia"/>
          <w:szCs w:val="21"/>
        </w:rPr>
        <w:t xml:space="preserve"> </w:t>
      </w:r>
      <w:r>
        <w:rPr>
          <w:szCs w:val="21"/>
        </w:rPr>
        <w:t>教学管理优秀学院同时必须满足下列条件：</w:t>
      </w:r>
      <w:r>
        <w:rPr>
          <w:szCs w:val="21"/>
        </w:rPr>
        <w:t>①</w:t>
      </w:r>
      <w:r>
        <w:rPr>
          <w:szCs w:val="21"/>
        </w:rPr>
        <w:t>二级指标中没有获</w:t>
      </w:r>
      <w:r>
        <w:rPr>
          <w:szCs w:val="21"/>
        </w:rPr>
        <w:t>0</w:t>
      </w:r>
      <w:r>
        <w:rPr>
          <w:szCs w:val="21"/>
        </w:rPr>
        <w:t>分的项目；</w:t>
      </w:r>
      <w:r>
        <w:rPr>
          <w:szCs w:val="21"/>
        </w:rPr>
        <w:t xml:space="preserve"> ②</w:t>
      </w:r>
      <w:r>
        <w:rPr>
          <w:szCs w:val="21"/>
        </w:rPr>
        <w:t>本年度未发生教学事故和安全责任事故；</w:t>
      </w:r>
      <w:r>
        <w:rPr>
          <w:szCs w:val="21"/>
        </w:rPr>
        <w:sym w:font="Wingdings" w:char="F083"/>
      </w:r>
      <w:r>
        <w:rPr>
          <w:szCs w:val="21"/>
        </w:rPr>
        <w:t>本年度学院教师调停课比例</w:t>
      </w:r>
      <w:r>
        <w:rPr>
          <w:szCs w:val="21"/>
        </w:rPr>
        <w:t>=</w:t>
      </w:r>
      <w:r>
        <w:rPr>
          <w:szCs w:val="21"/>
        </w:rPr>
        <w:t>调停课学时数</w:t>
      </w:r>
      <w:r>
        <w:rPr>
          <w:szCs w:val="21"/>
        </w:rPr>
        <w:t>/</w:t>
      </w:r>
      <w:r>
        <w:rPr>
          <w:szCs w:val="21"/>
        </w:rPr>
        <w:t>开设课程总学时数</w:t>
      </w:r>
      <w:r>
        <w:rPr>
          <w:szCs w:val="21"/>
        </w:rPr>
        <w:t>*100%</w:t>
      </w:r>
      <w:r>
        <w:rPr>
          <w:szCs w:val="21"/>
        </w:rPr>
        <w:t>；</w:t>
      </w:r>
      <w:r>
        <w:rPr>
          <w:szCs w:val="21"/>
        </w:rPr>
        <w:t>④</w:t>
      </w:r>
      <w:r>
        <w:rPr>
          <w:szCs w:val="21"/>
        </w:rPr>
        <w:t>本年度未出现擅自更改、调动教学计划的情况。</w:t>
      </w:r>
    </w:p>
    <w:p w:rsidR="00B8200C" w:rsidRDefault="00B8200C">
      <w:pPr>
        <w:widowControl/>
        <w:snapToGrid w:val="0"/>
        <w:jc w:val="left"/>
        <w:rPr>
          <w:szCs w:val="21"/>
        </w:rPr>
        <w:sectPr w:rsidR="00B8200C">
          <w:pgSz w:w="16838" w:h="11906" w:orient="landscape"/>
          <w:pgMar w:top="1800" w:right="1440" w:bottom="1800" w:left="1440" w:header="851" w:footer="992" w:gutter="0"/>
          <w:cols w:space="720"/>
          <w:docGrid w:type="lines" w:linePitch="312"/>
        </w:sectPr>
      </w:pPr>
    </w:p>
    <w:p w:rsidR="000A19A5" w:rsidRPr="000A19A5" w:rsidRDefault="000A19A5" w:rsidP="000A19A5">
      <w:pPr>
        <w:rPr>
          <w:rFonts w:ascii="黑体" w:eastAsia="黑体" w:hAnsi="黑体" w:cs="黑体"/>
          <w:sz w:val="32"/>
          <w:szCs w:val="32"/>
        </w:rPr>
      </w:pPr>
      <w:r w:rsidRPr="000A19A5">
        <w:rPr>
          <w:rFonts w:ascii="黑体" w:eastAsia="黑体" w:hAnsi="黑体" w:cs="黑体" w:hint="eastAsia"/>
          <w:sz w:val="32"/>
          <w:szCs w:val="32"/>
        </w:rPr>
        <w:lastRenderedPageBreak/>
        <w:t>附件</w:t>
      </w:r>
      <w:r>
        <w:rPr>
          <w:rFonts w:ascii="黑体" w:eastAsia="黑体" w:hAnsi="黑体" w:cs="黑体" w:hint="eastAsia"/>
          <w:sz w:val="32"/>
          <w:szCs w:val="32"/>
        </w:rPr>
        <w:t>2</w:t>
      </w:r>
      <w:r w:rsidRPr="000A19A5">
        <w:rPr>
          <w:rFonts w:ascii="黑体" w:eastAsia="黑体" w:hAnsi="黑体" w:cs="黑体" w:hint="eastAsia"/>
          <w:sz w:val="32"/>
          <w:szCs w:val="32"/>
        </w:rPr>
        <w:t>：</w:t>
      </w:r>
    </w:p>
    <w:p w:rsidR="000A19A5" w:rsidRPr="000A19A5" w:rsidRDefault="000A19A5" w:rsidP="000A19A5">
      <w:pPr>
        <w:jc w:val="center"/>
        <w:rPr>
          <w:rFonts w:eastAsia="黑体"/>
          <w:bCs/>
          <w:sz w:val="32"/>
          <w:szCs w:val="32"/>
        </w:rPr>
      </w:pPr>
      <w:r w:rsidRPr="000A19A5">
        <w:rPr>
          <w:rFonts w:eastAsia="黑体" w:hint="eastAsia"/>
          <w:bCs/>
          <w:sz w:val="32"/>
          <w:szCs w:val="32"/>
        </w:rPr>
        <w:t>2020</w:t>
      </w:r>
      <w:r w:rsidRPr="000A19A5">
        <w:rPr>
          <w:rFonts w:eastAsia="黑体" w:hint="eastAsia"/>
          <w:bCs/>
          <w:sz w:val="32"/>
          <w:szCs w:val="32"/>
        </w:rPr>
        <w:t>—</w:t>
      </w:r>
      <w:r w:rsidRPr="000A19A5">
        <w:rPr>
          <w:rFonts w:eastAsia="黑体" w:hint="eastAsia"/>
          <w:bCs/>
          <w:sz w:val="32"/>
          <w:szCs w:val="32"/>
        </w:rPr>
        <w:t>2021</w:t>
      </w:r>
      <w:r w:rsidRPr="000A19A5">
        <w:rPr>
          <w:rFonts w:eastAsia="黑体" w:hint="eastAsia"/>
          <w:bCs/>
          <w:sz w:val="32"/>
          <w:szCs w:val="32"/>
        </w:rPr>
        <w:t>学年本科专业人才培养方案执行情况表</w:t>
      </w:r>
    </w:p>
    <w:p w:rsidR="000A19A5" w:rsidRDefault="000A19A5" w:rsidP="000A19A5">
      <w:pPr>
        <w:spacing w:line="360" w:lineRule="auto"/>
        <w:ind w:firstLine="480"/>
        <w:jc w:val="left"/>
        <w:rPr>
          <w:rFonts w:ascii="黑体" w:eastAsia="黑体" w:hAnsi="宋体"/>
          <w:sz w:val="24"/>
        </w:rPr>
      </w:pPr>
      <w:r>
        <w:rPr>
          <w:rFonts w:ascii="黑体" w:eastAsia="黑体" w:hAnsi="宋体" w:hint="eastAsia"/>
          <w:sz w:val="24"/>
        </w:rPr>
        <w:t>学院（盖章）：                                   专业：</w:t>
      </w:r>
    </w:p>
    <w:tbl>
      <w:tblPr>
        <w:tblW w:w="8690" w:type="dxa"/>
        <w:tblInd w:w="96" w:type="dxa"/>
        <w:tblLook w:val="04A0" w:firstRow="1" w:lastRow="0" w:firstColumn="1" w:lastColumn="0" w:noHBand="0" w:noVBand="1"/>
      </w:tblPr>
      <w:tblGrid>
        <w:gridCol w:w="1356"/>
        <w:gridCol w:w="915"/>
        <w:gridCol w:w="9"/>
        <w:gridCol w:w="1560"/>
        <w:gridCol w:w="3230"/>
        <w:gridCol w:w="1620"/>
      </w:tblGrid>
      <w:tr w:rsidR="000A19A5" w:rsidTr="00BA061E">
        <w:trPr>
          <w:trHeight w:val="738"/>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应开设</w:t>
            </w:r>
          </w:p>
          <w:p w:rsidR="000A19A5" w:rsidRDefault="000A19A5" w:rsidP="00BA061E">
            <w:pPr>
              <w:widowControl/>
              <w:jc w:val="center"/>
              <w:rPr>
                <w:kern w:val="0"/>
                <w:sz w:val="24"/>
              </w:rPr>
            </w:pPr>
            <w:r>
              <w:rPr>
                <w:kern w:val="0"/>
                <w:sz w:val="24"/>
              </w:rPr>
              <w:t>理论教学</w:t>
            </w:r>
          </w:p>
          <w:p w:rsidR="000A19A5" w:rsidRDefault="000A19A5" w:rsidP="00BA061E">
            <w:pPr>
              <w:widowControl/>
              <w:jc w:val="center"/>
              <w:rPr>
                <w:kern w:val="0"/>
                <w:sz w:val="24"/>
              </w:rPr>
            </w:pPr>
            <w:r>
              <w:rPr>
                <w:kern w:val="0"/>
                <w:sz w:val="24"/>
              </w:rPr>
              <w:t>课程门数</w:t>
            </w:r>
          </w:p>
        </w:tc>
        <w:tc>
          <w:tcPr>
            <w:tcW w:w="7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w:t>
            </w:r>
            <w:r>
              <w:rPr>
                <w:kern w:val="0"/>
                <w:sz w:val="24"/>
              </w:rPr>
              <w:t>2016</w:t>
            </w:r>
            <w:r>
              <w:rPr>
                <w:kern w:val="0"/>
                <w:sz w:val="24"/>
              </w:rPr>
              <w:t>版</w:t>
            </w:r>
            <w:r>
              <w:rPr>
                <w:kern w:val="0"/>
                <w:sz w:val="24"/>
                <w:u w:val="single"/>
              </w:rPr>
              <w:t xml:space="preserve">     </w:t>
            </w:r>
            <w:r>
              <w:rPr>
                <w:kern w:val="0"/>
                <w:sz w:val="24"/>
              </w:rPr>
              <w:t>门</w:t>
            </w:r>
            <w:r>
              <w:rPr>
                <w:kern w:val="0"/>
                <w:sz w:val="24"/>
              </w:rPr>
              <w:t>/2019</w:t>
            </w:r>
            <w:r>
              <w:rPr>
                <w:kern w:val="0"/>
                <w:sz w:val="24"/>
              </w:rPr>
              <w:t>版</w:t>
            </w:r>
            <w:r>
              <w:rPr>
                <w:kern w:val="0"/>
                <w:sz w:val="24"/>
                <w:u w:val="single"/>
              </w:rPr>
              <w:t xml:space="preserve">    </w:t>
            </w:r>
            <w:r>
              <w:rPr>
                <w:kern w:val="0"/>
                <w:sz w:val="24"/>
              </w:rPr>
              <w:t>门）</w:t>
            </w:r>
          </w:p>
        </w:tc>
      </w:tr>
      <w:tr w:rsidR="000A19A5" w:rsidTr="00BA061E">
        <w:trPr>
          <w:trHeight w:val="646"/>
        </w:trPr>
        <w:tc>
          <w:tcPr>
            <w:tcW w:w="1356" w:type="dxa"/>
            <w:tcBorders>
              <w:top w:val="single" w:sz="4" w:space="0" w:color="auto"/>
              <w:left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实际开设课程门数</w:t>
            </w:r>
          </w:p>
        </w:tc>
        <w:tc>
          <w:tcPr>
            <w:tcW w:w="7334" w:type="dxa"/>
            <w:gridSpan w:val="5"/>
            <w:tcBorders>
              <w:top w:val="single" w:sz="4" w:space="0" w:color="auto"/>
              <w:left w:val="single" w:sz="4" w:space="0" w:color="auto"/>
              <w:right w:val="single" w:sz="4" w:space="0" w:color="auto"/>
            </w:tcBorders>
            <w:shd w:val="clear" w:color="auto" w:fill="auto"/>
            <w:noWrap/>
            <w:vAlign w:val="center"/>
          </w:tcPr>
          <w:p w:rsidR="000A19A5" w:rsidRPr="000A19A5" w:rsidRDefault="000A19A5" w:rsidP="00BA061E">
            <w:pPr>
              <w:widowControl/>
              <w:jc w:val="center"/>
              <w:rPr>
                <w:kern w:val="0"/>
                <w:sz w:val="24"/>
              </w:rPr>
            </w:pPr>
            <w:r>
              <w:rPr>
                <w:kern w:val="0"/>
                <w:sz w:val="24"/>
              </w:rPr>
              <w:t>（</w:t>
            </w:r>
            <w:r>
              <w:rPr>
                <w:kern w:val="0"/>
                <w:sz w:val="24"/>
              </w:rPr>
              <w:t>2016</w:t>
            </w:r>
            <w:r>
              <w:rPr>
                <w:kern w:val="0"/>
                <w:sz w:val="24"/>
              </w:rPr>
              <w:t>版</w:t>
            </w:r>
            <w:r>
              <w:rPr>
                <w:kern w:val="0"/>
                <w:sz w:val="24"/>
                <w:u w:val="single"/>
              </w:rPr>
              <w:t xml:space="preserve">     </w:t>
            </w:r>
            <w:r>
              <w:rPr>
                <w:kern w:val="0"/>
                <w:sz w:val="24"/>
              </w:rPr>
              <w:t>门</w:t>
            </w:r>
            <w:r>
              <w:rPr>
                <w:kern w:val="0"/>
                <w:sz w:val="24"/>
              </w:rPr>
              <w:t>/2019</w:t>
            </w:r>
            <w:r>
              <w:rPr>
                <w:kern w:val="0"/>
                <w:sz w:val="24"/>
              </w:rPr>
              <w:t>版</w:t>
            </w:r>
            <w:r>
              <w:rPr>
                <w:kern w:val="0"/>
                <w:sz w:val="24"/>
                <w:u w:val="single"/>
              </w:rPr>
              <w:t xml:space="preserve">    </w:t>
            </w:r>
            <w:r>
              <w:rPr>
                <w:kern w:val="0"/>
                <w:sz w:val="24"/>
              </w:rPr>
              <w:t>门）</w:t>
            </w:r>
          </w:p>
        </w:tc>
      </w:tr>
      <w:tr w:rsidR="000A19A5" w:rsidTr="00BA061E">
        <w:trPr>
          <w:trHeight w:val="240"/>
        </w:trPr>
        <w:tc>
          <w:tcPr>
            <w:tcW w:w="1356" w:type="dxa"/>
            <w:vMerge w:val="restart"/>
            <w:tcBorders>
              <w:top w:val="single" w:sz="4" w:space="0" w:color="auto"/>
              <w:left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未开设的课程</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方案版本</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widowControl/>
              <w:jc w:val="center"/>
              <w:rPr>
                <w:kern w:val="0"/>
                <w:sz w:val="24"/>
              </w:rPr>
            </w:pPr>
            <w:r>
              <w:rPr>
                <w:kern w:val="0"/>
                <w:sz w:val="24"/>
              </w:rPr>
              <w:t>课程名称</w:t>
            </w: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未开设原因</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ind w:firstLineChars="50" w:firstLine="120"/>
              <w:jc w:val="center"/>
              <w:rPr>
                <w:kern w:val="0"/>
                <w:sz w:val="24"/>
              </w:rPr>
            </w:pPr>
            <w:r>
              <w:rPr>
                <w:kern w:val="0"/>
                <w:sz w:val="24"/>
              </w:rPr>
              <w:t>拟调整时间</w:t>
            </w:r>
          </w:p>
        </w:tc>
      </w:tr>
      <w:tr w:rsidR="000A19A5" w:rsidTr="00BA061E">
        <w:trPr>
          <w:trHeight w:val="24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widowControl/>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27"/>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widowControl/>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0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widowControl/>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88"/>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widowControl/>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48"/>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widowControl/>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0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0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0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0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60"/>
        </w:trPr>
        <w:tc>
          <w:tcPr>
            <w:tcW w:w="1356" w:type="dxa"/>
            <w:vMerge w:val="restart"/>
            <w:tcBorders>
              <w:top w:val="single" w:sz="4" w:space="0" w:color="auto"/>
              <w:left w:val="single" w:sz="4" w:space="0" w:color="auto"/>
              <w:right w:val="single" w:sz="4" w:space="0" w:color="auto"/>
            </w:tcBorders>
            <w:shd w:val="clear" w:color="auto" w:fill="auto"/>
            <w:noWrap/>
            <w:vAlign w:val="center"/>
          </w:tcPr>
          <w:p w:rsidR="000A19A5" w:rsidRDefault="000A19A5" w:rsidP="00BA061E">
            <w:pPr>
              <w:widowControl/>
              <w:ind w:firstLineChars="50" w:firstLine="120"/>
              <w:jc w:val="center"/>
              <w:rPr>
                <w:kern w:val="0"/>
                <w:sz w:val="24"/>
              </w:rPr>
            </w:pPr>
            <w:r>
              <w:rPr>
                <w:kern w:val="0"/>
                <w:sz w:val="24"/>
              </w:rPr>
              <w:t>未开设的</w:t>
            </w:r>
          </w:p>
          <w:p w:rsidR="000A19A5" w:rsidRDefault="000A19A5" w:rsidP="00BA061E">
            <w:pPr>
              <w:jc w:val="center"/>
              <w:rPr>
                <w:kern w:val="0"/>
                <w:sz w:val="24"/>
              </w:rPr>
            </w:pPr>
            <w:r>
              <w:rPr>
                <w:kern w:val="0"/>
                <w:sz w:val="24"/>
              </w:rPr>
              <w:t>实践教学环节</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方案版本</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ind w:left="45"/>
              <w:jc w:val="center"/>
              <w:rPr>
                <w:kern w:val="0"/>
                <w:sz w:val="24"/>
              </w:rPr>
            </w:pPr>
            <w:r>
              <w:rPr>
                <w:kern w:val="0"/>
                <w:sz w:val="24"/>
              </w:rPr>
              <w:t>实践教学</w:t>
            </w:r>
          </w:p>
          <w:p w:rsidR="000A19A5" w:rsidRDefault="000A19A5" w:rsidP="00BA061E">
            <w:pPr>
              <w:ind w:left="45"/>
              <w:jc w:val="center"/>
              <w:rPr>
                <w:kern w:val="0"/>
                <w:sz w:val="24"/>
              </w:rPr>
            </w:pPr>
            <w:r>
              <w:rPr>
                <w:kern w:val="0"/>
                <w:sz w:val="24"/>
              </w:rPr>
              <w:t>环节名称</w:t>
            </w: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未开设原因</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r>
              <w:rPr>
                <w:kern w:val="0"/>
                <w:sz w:val="24"/>
              </w:rPr>
              <w:t>拟调整时间</w:t>
            </w:r>
          </w:p>
        </w:tc>
      </w:tr>
      <w:tr w:rsidR="000A19A5" w:rsidTr="00BA061E">
        <w:trPr>
          <w:trHeight w:val="252"/>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300"/>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88"/>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76"/>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ind w:firstLineChars="100" w:firstLine="240"/>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76"/>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76"/>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76"/>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276"/>
        </w:trPr>
        <w:tc>
          <w:tcPr>
            <w:tcW w:w="1356" w:type="dxa"/>
            <w:vMerge/>
            <w:tcBorders>
              <w:left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19A5" w:rsidRDefault="000A19A5" w:rsidP="00BA061E">
            <w:pPr>
              <w:jc w:val="center"/>
              <w:rPr>
                <w:kern w:val="0"/>
                <w:sz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1299"/>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ind w:leftChars="50" w:left="105"/>
              <w:jc w:val="center"/>
              <w:rPr>
                <w:kern w:val="0"/>
                <w:sz w:val="24"/>
              </w:rPr>
            </w:pPr>
            <w:r>
              <w:rPr>
                <w:kern w:val="0"/>
                <w:sz w:val="24"/>
              </w:rPr>
              <w:t>存在的</w:t>
            </w:r>
          </w:p>
          <w:p w:rsidR="000A19A5" w:rsidRDefault="000A19A5" w:rsidP="00BA061E">
            <w:pPr>
              <w:widowControl/>
              <w:ind w:leftChars="50" w:left="105"/>
              <w:jc w:val="center"/>
              <w:rPr>
                <w:kern w:val="0"/>
                <w:sz w:val="24"/>
              </w:rPr>
            </w:pPr>
            <w:r>
              <w:rPr>
                <w:kern w:val="0"/>
                <w:sz w:val="24"/>
              </w:rPr>
              <w:t>问题</w:t>
            </w:r>
          </w:p>
        </w:tc>
        <w:tc>
          <w:tcPr>
            <w:tcW w:w="7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tc>
      </w:tr>
      <w:tr w:rsidR="000A19A5" w:rsidTr="00BA061E">
        <w:trPr>
          <w:trHeight w:val="1299"/>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jc w:val="center"/>
              <w:rPr>
                <w:kern w:val="0"/>
                <w:sz w:val="24"/>
              </w:rPr>
            </w:pPr>
            <w:r>
              <w:rPr>
                <w:kern w:val="0"/>
                <w:sz w:val="24"/>
              </w:rPr>
              <w:t>改进措施或建议</w:t>
            </w:r>
          </w:p>
        </w:tc>
        <w:tc>
          <w:tcPr>
            <w:tcW w:w="73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A19A5" w:rsidRDefault="000A19A5" w:rsidP="00BA061E">
            <w:pPr>
              <w:widowControl/>
              <w:jc w:val="center"/>
              <w:rPr>
                <w:kern w:val="0"/>
                <w:sz w:val="24"/>
              </w:rPr>
            </w:pPr>
          </w:p>
          <w:p w:rsidR="000A19A5" w:rsidRDefault="000A19A5" w:rsidP="00BA061E">
            <w:pPr>
              <w:widowControl/>
              <w:jc w:val="center"/>
              <w:rPr>
                <w:kern w:val="0"/>
                <w:sz w:val="24"/>
              </w:rPr>
            </w:pPr>
          </w:p>
          <w:p w:rsidR="000A19A5" w:rsidRDefault="000A19A5" w:rsidP="00BA061E">
            <w:pPr>
              <w:widowControl/>
              <w:jc w:val="center"/>
              <w:rPr>
                <w:kern w:val="0"/>
                <w:sz w:val="24"/>
              </w:rPr>
            </w:pPr>
          </w:p>
          <w:p w:rsidR="000A19A5" w:rsidRDefault="000A19A5" w:rsidP="00BA061E">
            <w:pPr>
              <w:widowControl/>
              <w:jc w:val="center"/>
              <w:rPr>
                <w:kern w:val="0"/>
                <w:sz w:val="24"/>
              </w:rPr>
            </w:pPr>
          </w:p>
        </w:tc>
      </w:tr>
    </w:tbl>
    <w:p w:rsidR="000A19A5" w:rsidRDefault="000A19A5" w:rsidP="000A19A5">
      <w:pPr>
        <w:rPr>
          <w:ins w:id="4" w:author="廖国周" w:date="2021-07-06T11:15:00Z"/>
          <w:rFonts w:ascii="宋体" w:hAnsi="宋体" w:cs="宋体"/>
          <w:sz w:val="24"/>
        </w:rPr>
      </w:pPr>
      <w:r>
        <w:rPr>
          <w:rFonts w:ascii="宋体" w:hAnsi="宋体" w:cs="宋体" w:hint="eastAsia"/>
          <w:sz w:val="24"/>
        </w:rPr>
        <w:t xml:space="preserve">学院领导审核（签字）：  </w:t>
      </w:r>
    </w:p>
    <w:p w:rsidR="000A19A5" w:rsidRDefault="000A19A5" w:rsidP="000A19A5">
      <w:pPr>
        <w:rPr>
          <w:rFonts w:ascii="黑体" w:eastAsia="黑体" w:hAnsi="宋体"/>
          <w:sz w:val="24"/>
        </w:rPr>
      </w:pPr>
    </w:p>
    <w:p w:rsidR="000A19A5" w:rsidRDefault="000A19A5" w:rsidP="000A19A5">
      <w:pPr>
        <w:rPr>
          <w:rFonts w:eastAsia="仿宋_GB2312"/>
          <w:b/>
          <w:sz w:val="28"/>
          <w:szCs w:val="28"/>
        </w:rPr>
      </w:pPr>
      <w:r w:rsidRPr="000A19A5">
        <w:rPr>
          <w:rFonts w:eastAsia="黑体" w:hint="eastAsia"/>
          <w:sz w:val="24"/>
        </w:rPr>
        <w:t>备注：请填写</w:t>
      </w:r>
      <w:r w:rsidRPr="000A19A5">
        <w:rPr>
          <w:rFonts w:eastAsia="黑体"/>
          <w:sz w:val="24"/>
        </w:rPr>
        <w:t>2016</w:t>
      </w:r>
      <w:r w:rsidRPr="000A19A5">
        <w:rPr>
          <w:rFonts w:eastAsia="黑体"/>
          <w:sz w:val="24"/>
        </w:rPr>
        <w:t>版、</w:t>
      </w:r>
      <w:r w:rsidRPr="000A19A5">
        <w:rPr>
          <w:rFonts w:eastAsia="黑体"/>
          <w:sz w:val="24"/>
        </w:rPr>
        <w:t>2019</w:t>
      </w:r>
      <w:r w:rsidRPr="000A19A5">
        <w:rPr>
          <w:rFonts w:eastAsia="黑体"/>
          <w:sz w:val="24"/>
        </w:rPr>
        <w:t>版两个版本培养方案的执行情况。</w:t>
      </w:r>
    </w:p>
    <w:p w:rsidR="00B8200C" w:rsidRPr="000A19A5" w:rsidRDefault="00CA287D">
      <w:pPr>
        <w:rPr>
          <w:rFonts w:ascii="黑体" w:eastAsia="黑体" w:hAnsi="黑体" w:cs="黑体"/>
          <w:sz w:val="32"/>
          <w:szCs w:val="32"/>
        </w:rPr>
      </w:pPr>
      <w:r w:rsidRPr="000A19A5">
        <w:rPr>
          <w:rFonts w:ascii="黑体" w:eastAsia="黑体" w:hAnsi="黑体" w:cs="黑体"/>
          <w:sz w:val="32"/>
          <w:szCs w:val="32"/>
        </w:rPr>
        <w:lastRenderedPageBreak/>
        <w:t>附件</w:t>
      </w:r>
      <w:r w:rsidR="000A19A5" w:rsidRPr="000A19A5">
        <w:rPr>
          <w:rFonts w:ascii="黑体" w:eastAsia="黑体" w:hAnsi="黑体" w:cs="黑体" w:hint="eastAsia"/>
          <w:sz w:val="32"/>
          <w:szCs w:val="32"/>
        </w:rPr>
        <w:t>3</w:t>
      </w:r>
      <w:r w:rsidRPr="000A19A5">
        <w:rPr>
          <w:rFonts w:ascii="黑体" w:eastAsia="黑体" w:hAnsi="黑体" w:cs="黑体"/>
          <w:sz w:val="32"/>
          <w:szCs w:val="32"/>
        </w:rPr>
        <w:t>：</w:t>
      </w:r>
    </w:p>
    <w:p w:rsidR="00B8200C" w:rsidRPr="000A19A5" w:rsidRDefault="00CA287D">
      <w:pPr>
        <w:adjustRightInd w:val="0"/>
        <w:snapToGrid w:val="0"/>
        <w:spacing w:line="520" w:lineRule="exact"/>
        <w:ind w:firstLineChars="300" w:firstLine="900"/>
        <w:rPr>
          <w:rFonts w:eastAsia="黑体"/>
          <w:sz w:val="30"/>
          <w:szCs w:val="30"/>
        </w:rPr>
      </w:pPr>
      <w:r w:rsidRPr="000A19A5">
        <w:rPr>
          <w:rFonts w:eastAsia="黑体"/>
          <w:sz w:val="30"/>
          <w:szCs w:val="30"/>
        </w:rPr>
        <w:t>2020-2021</w:t>
      </w:r>
      <w:r w:rsidRPr="000A19A5">
        <w:rPr>
          <w:rFonts w:eastAsia="黑体" w:hint="eastAsia"/>
          <w:sz w:val="30"/>
          <w:szCs w:val="30"/>
        </w:rPr>
        <w:t>学年学院教学管理工作考核集中汇报顺序</w:t>
      </w:r>
    </w:p>
    <w:tbl>
      <w:tblPr>
        <w:tblStyle w:val="a9"/>
        <w:tblW w:w="9039" w:type="dxa"/>
        <w:jc w:val="center"/>
        <w:tblLayout w:type="fixed"/>
        <w:tblLook w:val="04A0" w:firstRow="1" w:lastRow="0" w:firstColumn="1" w:lastColumn="0" w:noHBand="0" w:noVBand="1"/>
      </w:tblPr>
      <w:tblGrid>
        <w:gridCol w:w="945"/>
        <w:gridCol w:w="1290"/>
        <w:gridCol w:w="3260"/>
        <w:gridCol w:w="1417"/>
        <w:gridCol w:w="2127"/>
      </w:tblGrid>
      <w:tr w:rsidR="00B8200C">
        <w:trPr>
          <w:trHeight w:val="445"/>
          <w:jc w:val="center"/>
        </w:trPr>
        <w:tc>
          <w:tcPr>
            <w:tcW w:w="945" w:type="dxa"/>
            <w:tcBorders>
              <w:top w:val="single" w:sz="4" w:space="0" w:color="auto"/>
              <w:left w:val="single" w:sz="4" w:space="0" w:color="auto"/>
              <w:bottom w:val="single" w:sz="4" w:space="0" w:color="auto"/>
              <w:right w:val="single" w:sz="4" w:space="0" w:color="auto"/>
            </w:tcBorders>
          </w:tcPr>
          <w:p w:rsidR="00B8200C" w:rsidRPr="000A19A5" w:rsidRDefault="00CA287D">
            <w:pPr>
              <w:adjustRightInd w:val="0"/>
              <w:snapToGrid w:val="0"/>
              <w:spacing w:line="520" w:lineRule="exact"/>
              <w:jc w:val="center"/>
              <w:rPr>
                <w:rFonts w:ascii="黑体" w:eastAsia="黑体" w:hAnsi="黑体" w:cs="黑体"/>
                <w:sz w:val="28"/>
                <w:szCs w:val="28"/>
              </w:rPr>
            </w:pPr>
            <w:r w:rsidRPr="000A19A5">
              <w:rPr>
                <w:rFonts w:ascii="黑体" w:eastAsia="黑体" w:hAnsi="黑体" w:cs="黑体" w:hint="eastAsia"/>
                <w:kern w:val="0"/>
                <w:sz w:val="28"/>
                <w:szCs w:val="28"/>
              </w:rPr>
              <w:t>序号</w:t>
            </w:r>
          </w:p>
        </w:tc>
        <w:tc>
          <w:tcPr>
            <w:tcW w:w="1290" w:type="dxa"/>
            <w:tcBorders>
              <w:top w:val="single" w:sz="4" w:space="0" w:color="auto"/>
              <w:left w:val="single" w:sz="4" w:space="0" w:color="auto"/>
              <w:bottom w:val="single" w:sz="4" w:space="0" w:color="auto"/>
              <w:right w:val="single" w:sz="4" w:space="0" w:color="auto"/>
            </w:tcBorders>
          </w:tcPr>
          <w:p w:rsidR="00B8200C" w:rsidRPr="000A19A5" w:rsidRDefault="00CA287D">
            <w:pPr>
              <w:adjustRightInd w:val="0"/>
              <w:snapToGrid w:val="0"/>
              <w:spacing w:line="520" w:lineRule="exact"/>
              <w:jc w:val="center"/>
              <w:rPr>
                <w:rFonts w:ascii="黑体" w:eastAsia="黑体" w:hAnsi="黑体" w:cs="黑体"/>
                <w:kern w:val="0"/>
                <w:sz w:val="28"/>
                <w:szCs w:val="28"/>
              </w:rPr>
            </w:pPr>
            <w:r w:rsidRPr="000A19A5">
              <w:rPr>
                <w:rFonts w:ascii="黑体" w:eastAsia="黑体" w:hAnsi="黑体" w:cs="黑体" w:hint="eastAsia"/>
                <w:kern w:val="0"/>
                <w:sz w:val="28"/>
                <w:szCs w:val="28"/>
              </w:rPr>
              <w:t>组别</w:t>
            </w:r>
          </w:p>
        </w:tc>
        <w:tc>
          <w:tcPr>
            <w:tcW w:w="3260" w:type="dxa"/>
            <w:tcBorders>
              <w:top w:val="single" w:sz="4" w:space="0" w:color="auto"/>
              <w:left w:val="single" w:sz="4" w:space="0" w:color="auto"/>
              <w:bottom w:val="single" w:sz="4" w:space="0" w:color="auto"/>
              <w:right w:val="single" w:sz="4" w:space="0" w:color="auto"/>
            </w:tcBorders>
          </w:tcPr>
          <w:p w:rsidR="00B8200C" w:rsidRPr="000A19A5" w:rsidRDefault="00CA287D">
            <w:pPr>
              <w:adjustRightInd w:val="0"/>
              <w:snapToGrid w:val="0"/>
              <w:spacing w:line="520" w:lineRule="exact"/>
              <w:jc w:val="center"/>
              <w:rPr>
                <w:rFonts w:ascii="黑体" w:eastAsia="黑体" w:hAnsi="黑体" w:cs="黑体"/>
                <w:sz w:val="28"/>
                <w:szCs w:val="28"/>
              </w:rPr>
            </w:pPr>
            <w:r w:rsidRPr="000A19A5">
              <w:rPr>
                <w:rFonts w:ascii="黑体" w:eastAsia="黑体" w:hAnsi="黑体" w:cs="黑体" w:hint="eastAsia"/>
                <w:kern w:val="0"/>
                <w:sz w:val="28"/>
                <w:szCs w:val="28"/>
              </w:rPr>
              <w:t>学院</w:t>
            </w:r>
          </w:p>
        </w:tc>
        <w:tc>
          <w:tcPr>
            <w:tcW w:w="1417" w:type="dxa"/>
            <w:tcBorders>
              <w:top w:val="single" w:sz="4" w:space="0" w:color="auto"/>
              <w:left w:val="single" w:sz="4" w:space="0" w:color="auto"/>
              <w:bottom w:val="single" w:sz="4" w:space="0" w:color="auto"/>
              <w:right w:val="single" w:sz="4" w:space="0" w:color="auto"/>
            </w:tcBorders>
          </w:tcPr>
          <w:p w:rsidR="00B8200C" w:rsidRPr="000A19A5" w:rsidRDefault="00CA287D">
            <w:pPr>
              <w:adjustRightInd w:val="0"/>
              <w:snapToGrid w:val="0"/>
              <w:spacing w:line="520" w:lineRule="exact"/>
              <w:jc w:val="center"/>
              <w:rPr>
                <w:rFonts w:ascii="黑体" w:eastAsia="黑体" w:hAnsi="黑体" w:cs="黑体"/>
                <w:sz w:val="28"/>
                <w:szCs w:val="28"/>
              </w:rPr>
            </w:pPr>
            <w:r w:rsidRPr="000A19A5">
              <w:rPr>
                <w:rFonts w:ascii="黑体" w:eastAsia="黑体" w:hAnsi="黑体" w:cs="黑体" w:hint="eastAsia"/>
                <w:kern w:val="0"/>
                <w:sz w:val="28"/>
                <w:szCs w:val="28"/>
              </w:rPr>
              <w:t>汇报人</w:t>
            </w:r>
          </w:p>
        </w:tc>
        <w:tc>
          <w:tcPr>
            <w:tcW w:w="2127" w:type="dxa"/>
            <w:tcBorders>
              <w:top w:val="single" w:sz="4" w:space="0" w:color="auto"/>
              <w:left w:val="single" w:sz="4" w:space="0" w:color="auto"/>
              <w:bottom w:val="single" w:sz="4" w:space="0" w:color="auto"/>
              <w:right w:val="single" w:sz="4" w:space="0" w:color="auto"/>
            </w:tcBorders>
          </w:tcPr>
          <w:p w:rsidR="00B8200C" w:rsidRPr="000A19A5" w:rsidRDefault="00CA287D">
            <w:pPr>
              <w:adjustRightInd w:val="0"/>
              <w:snapToGrid w:val="0"/>
              <w:spacing w:line="520" w:lineRule="exact"/>
              <w:jc w:val="center"/>
              <w:rPr>
                <w:rFonts w:ascii="黑体" w:eastAsia="黑体" w:hAnsi="黑体" w:cs="黑体"/>
                <w:sz w:val="28"/>
                <w:szCs w:val="28"/>
              </w:rPr>
            </w:pPr>
            <w:r w:rsidRPr="000A19A5">
              <w:rPr>
                <w:rFonts w:ascii="黑体" w:eastAsia="黑体" w:hAnsi="黑体" w:cs="黑体" w:hint="eastAsia"/>
                <w:kern w:val="0"/>
                <w:sz w:val="28"/>
                <w:szCs w:val="28"/>
              </w:rPr>
              <w:t>汇报时间</w:t>
            </w:r>
          </w:p>
        </w:tc>
      </w:tr>
      <w:tr w:rsidR="00B8200C">
        <w:trPr>
          <w:trHeight w:val="420"/>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w:t>
            </w:r>
          </w:p>
        </w:tc>
        <w:tc>
          <w:tcPr>
            <w:tcW w:w="1290" w:type="dxa"/>
            <w:vMerge w:val="restart"/>
            <w:tcBorders>
              <w:top w:val="single" w:sz="4" w:space="0" w:color="auto"/>
              <w:left w:val="single" w:sz="4" w:space="0" w:color="auto"/>
              <w:right w:val="single" w:sz="4" w:space="0" w:color="auto"/>
            </w:tcBorders>
            <w:vAlign w:val="center"/>
          </w:tcPr>
          <w:p w:rsidR="00B8200C" w:rsidRDefault="00CA287D">
            <w:pPr>
              <w:adjustRightInd w:val="0"/>
              <w:snapToGrid w:val="0"/>
              <w:spacing w:line="520" w:lineRule="exact"/>
              <w:jc w:val="center"/>
              <w:rPr>
                <w:kern w:val="0"/>
                <w:sz w:val="24"/>
              </w:rPr>
            </w:pPr>
            <w:r>
              <w:rPr>
                <w:kern w:val="0"/>
                <w:sz w:val="24"/>
              </w:rPr>
              <w:t>第一组</w:t>
            </w: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动物医学院</w:t>
            </w:r>
          </w:p>
        </w:tc>
        <w:tc>
          <w:tcPr>
            <w:tcW w:w="1417" w:type="dxa"/>
            <w:vMerge w:val="restart"/>
            <w:tcBorders>
              <w:top w:val="single" w:sz="4" w:space="0" w:color="auto"/>
              <w:left w:val="single" w:sz="4" w:space="0" w:color="auto"/>
              <w:right w:val="single" w:sz="4" w:space="0" w:color="auto"/>
            </w:tcBorders>
            <w:vAlign w:val="center"/>
          </w:tcPr>
          <w:p w:rsidR="00B8200C" w:rsidRDefault="00CA287D">
            <w:pPr>
              <w:adjustRightInd w:val="0"/>
              <w:snapToGrid w:val="0"/>
              <w:spacing w:line="520" w:lineRule="exact"/>
              <w:jc w:val="center"/>
              <w:rPr>
                <w:sz w:val="24"/>
              </w:rPr>
            </w:pPr>
            <w:r>
              <w:rPr>
                <w:sz w:val="24"/>
              </w:rPr>
              <w:t>主管教学工作的院领导</w:t>
            </w: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8:30-8:40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2</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建筑工程学院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8:40-8:50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3</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园林园艺学院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8:50-9:00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4</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人文社会科学学院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9:00-9:10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5</w:t>
            </w:r>
          </w:p>
        </w:tc>
        <w:tc>
          <w:tcPr>
            <w:tcW w:w="1290" w:type="dxa"/>
            <w:vMerge/>
            <w:tcBorders>
              <w:left w:val="single" w:sz="4" w:space="0" w:color="auto"/>
              <w:bottom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经济管理学院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9:10-9:20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6</w:t>
            </w:r>
          </w:p>
        </w:tc>
        <w:tc>
          <w:tcPr>
            <w:tcW w:w="1290" w:type="dxa"/>
            <w:vMerge w:val="restart"/>
            <w:tcBorders>
              <w:top w:val="single" w:sz="4" w:space="0" w:color="auto"/>
              <w:left w:val="single" w:sz="4" w:space="0" w:color="auto"/>
              <w:right w:val="single" w:sz="4" w:space="0" w:color="auto"/>
            </w:tcBorders>
            <w:vAlign w:val="center"/>
          </w:tcPr>
          <w:p w:rsidR="00B8200C" w:rsidRDefault="00CA287D">
            <w:pPr>
              <w:adjustRightInd w:val="0"/>
              <w:snapToGrid w:val="0"/>
              <w:spacing w:line="520" w:lineRule="exact"/>
              <w:jc w:val="center"/>
              <w:rPr>
                <w:kern w:val="0"/>
                <w:sz w:val="24"/>
              </w:rPr>
            </w:pPr>
            <w:r>
              <w:rPr>
                <w:kern w:val="0"/>
                <w:sz w:val="24"/>
              </w:rPr>
              <w:t>第二组</w:t>
            </w: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rsidP="000A19A5">
            <w:pPr>
              <w:spacing w:line="300" w:lineRule="exact"/>
              <w:jc w:val="center"/>
              <w:rPr>
                <w:sz w:val="24"/>
              </w:rPr>
            </w:pPr>
            <w:r>
              <w:rPr>
                <w:sz w:val="24"/>
              </w:rPr>
              <w:t>农学与生物技术学院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9:20-9:30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7</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spacing w:line="300" w:lineRule="exact"/>
              <w:jc w:val="center"/>
              <w:rPr>
                <w:sz w:val="24"/>
              </w:rPr>
            </w:pPr>
            <w:r>
              <w:rPr>
                <w:sz w:val="24"/>
              </w:rPr>
              <w:t>马克思主义学院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9:30-9:40</w:t>
            </w:r>
          </w:p>
        </w:tc>
      </w:tr>
      <w:tr w:rsidR="00B8200C">
        <w:trPr>
          <w:trHeight w:val="525"/>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8</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spacing w:line="300" w:lineRule="exact"/>
              <w:jc w:val="center"/>
              <w:rPr>
                <w:sz w:val="24"/>
              </w:rPr>
            </w:pPr>
            <w:r>
              <w:rPr>
                <w:sz w:val="24"/>
              </w:rPr>
              <w:t>资源与环境学院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9:40-9:50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9</w:t>
            </w:r>
          </w:p>
        </w:tc>
        <w:tc>
          <w:tcPr>
            <w:tcW w:w="1290" w:type="dxa"/>
            <w:vMerge/>
            <w:tcBorders>
              <w:left w:val="single" w:sz="4" w:space="0" w:color="auto"/>
              <w:bottom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spacing w:line="300" w:lineRule="exact"/>
              <w:jc w:val="center"/>
              <w:rPr>
                <w:sz w:val="24"/>
              </w:rPr>
            </w:pPr>
            <w:r>
              <w:rPr>
                <w:kern w:val="0"/>
                <w:sz w:val="24"/>
              </w:rPr>
              <w:t>龙润普洱茶学院</w:t>
            </w:r>
          </w:p>
        </w:tc>
        <w:tc>
          <w:tcPr>
            <w:tcW w:w="1417" w:type="dxa"/>
            <w:vMerge/>
            <w:tcBorders>
              <w:left w:val="single" w:sz="4" w:space="0" w:color="auto"/>
              <w:bottom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9:50-10:00</w:t>
            </w:r>
          </w:p>
        </w:tc>
      </w:tr>
      <w:tr w:rsidR="00B8200C">
        <w:trPr>
          <w:jc w:val="center"/>
        </w:trPr>
        <w:tc>
          <w:tcPr>
            <w:tcW w:w="9039" w:type="dxa"/>
            <w:gridSpan w:val="5"/>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sz w:val="24"/>
              </w:rPr>
            </w:pPr>
            <w:r>
              <w:rPr>
                <w:kern w:val="0"/>
                <w:sz w:val="24"/>
              </w:rPr>
              <w:t>休息</w:t>
            </w:r>
            <w:r>
              <w:rPr>
                <w:kern w:val="0"/>
                <w:sz w:val="24"/>
              </w:rPr>
              <w:t>10</w:t>
            </w:r>
            <w:r>
              <w:rPr>
                <w:kern w:val="0"/>
                <w:sz w:val="24"/>
              </w:rPr>
              <w:t>分钟</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10</w:t>
            </w:r>
          </w:p>
        </w:tc>
        <w:tc>
          <w:tcPr>
            <w:tcW w:w="1290"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kern w:val="0"/>
                <w:sz w:val="24"/>
              </w:rPr>
            </w:pPr>
            <w:r>
              <w:rPr>
                <w:kern w:val="0"/>
                <w:sz w:val="24"/>
              </w:rPr>
              <w:t>第二组</w:t>
            </w: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adjustRightInd w:val="0"/>
              <w:snapToGrid w:val="0"/>
              <w:spacing w:line="520" w:lineRule="exact"/>
              <w:jc w:val="center"/>
              <w:rPr>
                <w:sz w:val="24"/>
              </w:rPr>
            </w:pPr>
            <w:r>
              <w:rPr>
                <w:sz w:val="24"/>
              </w:rPr>
              <w:t>机电工程学院</w:t>
            </w:r>
          </w:p>
        </w:tc>
        <w:tc>
          <w:tcPr>
            <w:tcW w:w="1417" w:type="dxa"/>
            <w:vMerge w:val="restart"/>
            <w:tcBorders>
              <w:top w:val="single" w:sz="4" w:space="0" w:color="auto"/>
              <w:left w:val="single" w:sz="4" w:space="0" w:color="auto"/>
              <w:right w:val="single" w:sz="4" w:space="0" w:color="auto"/>
            </w:tcBorders>
            <w:vAlign w:val="center"/>
          </w:tcPr>
          <w:p w:rsidR="00B8200C" w:rsidRDefault="00CA287D">
            <w:pPr>
              <w:adjustRightInd w:val="0"/>
              <w:snapToGrid w:val="0"/>
              <w:spacing w:line="520" w:lineRule="exact"/>
              <w:jc w:val="center"/>
              <w:rPr>
                <w:sz w:val="24"/>
              </w:rPr>
            </w:pPr>
            <w:r>
              <w:rPr>
                <w:sz w:val="24"/>
              </w:rPr>
              <w:t>主管教学工作的院领导</w:t>
            </w: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10:10-10:20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11</w:t>
            </w:r>
          </w:p>
        </w:tc>
        <w:tc>
          <w:tcPr>
            <w:tcW w:w="1290" w:type="dxa"/>
            <w:vMerge w:val="restart"/>
            <w:tcBorders>
              <w:top w:val="single" w:sz="4" w:space="0" w:color="auto"/>
              <w:left w:val="single" w:sz="4" w:space="0" w:color="auto"/>
              <w:right w:val="single" w:sz="4" w:space="0" w:color="auto"/>
            </w:tcBorders>
            <w:vAlign w:val="center"/>
          </w:tcPr>
          <w:p w:rsidR="00B8200C" w:rsidRDefault="00CA287D">
            <w:pPr>
              <w:adjustRightInd w:val="0"/>
              <w:snapToGrid w:val="0"/>
              <w:spacing w:line="520" w:lineRule="exact"/>
              <w:jc w:val="center"/>
              <w:rPr>
                <w:kern w:val="0"/>
                <w:sz w:val="24"/>
              </w:rPr>
            </w:pPr>
            <w:r>
              <w:rPr>
                <w:kern w:val="0"/>
                <w:sz w:val="24"/>
              </w:rPr>
              <w:t>第三组</w:t>
            </w: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动物科学技术学院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10:20-10:30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12</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植物保护学院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10:30-10:40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13</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rsidP="000A19A5">
            <w:pPr>
              <w:spacing w:line="300" w:lineRule="exact"/>
              <w:jc w:val="center"/>
              <w:rPr>
                <w:sz w:val="24"/>
              </w:rPr>
            </w:pPr>
            <w:r>
              <w:rPr>
                <w:sz w:val="24"/>
              </w:rPr>
              <w:t>体育学院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10:40-10:50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14</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spacing w:line="300" w:lineRule="exact"/>
              <w:jc w:val="center"/>
              <w:rPr>
                <w:sz w:val="24"/>
              </w:rPr>
            </w:pPr>
            <w:r>
              <w:rPr>
                <w:sz w:val="24"/>
              </w:rPr>
              <w:t>水利学院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10:50-11:00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15</w:t>
            </w:r>
          </w:p>
        </w:tc>
        <w:tc>
          <w:tcPr>
            <w:tcW w:w="1290" w:type="dxa"/>
            <w:vMerge/>
            <w:tcBorders>
              <w:left w:val="single" w:sz="4" w:space="0" w:color="auto"/>
              <w:bottom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spacing w:line="300" w:lineRule="exact"/>
              <w:jc w:val="center"/>
              <w:rPr>
                <w:sz w:val="24"/>
              </w:rPr>
            </w:pPr>
            <w:r>
              <w:rPr>
                <w:sz w:val="24"/>
              </w:rPr>
              <w:t>理学院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11:00-11:10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16</w:t>
            </w:r>
          </w:p>
        </w:tc>
        <w:tc>
          <w:tcPr>
            <w:tcW w:w="1290" w:type="dxa"/>
            <w:vMerge w:val="restart"/>
            <w:tcBorders>
              <w:top w:val="single" w:sz="4" w:space="0" w:color="auto"/>
              <w:left w:val="single" w:sz="4" w:space="0" w:color="auto"/>
              <w:right w:val="single" w:sz="4" w:space="0" w:color="auto"/>
            </w:tcBorders>
            <w:vAlign w:val="center"/>
          </w:tcPr>
          <w:p w:rsidR="00B8200C" w:rsidRDefault="00CA287D">
            <w:pPr>
              <w:adjustRightInd w:val="0"/>
              <w:snapToGrid w:val="0"/>
              <w:spacing w:line="520" w:lineRule="exact"/>
              <w:jc w:val="center"/>
              <w:rPr>
                <w:kern w:val="0"/>
                <w:sz w:val="24"/>
              </w:rPr>
            </w:pPr>
            <w:r>
              <w:rPr>
                <w:kern w:val="0"/>
                <w:sz w:val="24"/>
              </w:rPr>
              <w:t>第四组</w:t>
            </w: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rsidP="000A19A5">
            <w:pPr>
              <w:spacing w:line="300" w:lineRule="exact"/>
              <w:jc w:val="center"/>
              <w:rPr>
                <w:sz w:val="24"/>
              </w:rPr>
            </w:pPr>
            <w:r>
              <w:rPr>
                <w:sz w:val="24"/>
              </w:rPr>
              <w:t>外语学院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11:10-11:20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17</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0A19A5">
            <w:pPr>
              <w:spacing w:line="300" w:lineRule="exact"/>
              <w:jc w:val="center"/>
              <w:rPr>
                <w:sz w:val="24"/>
              </w:rPr>
            </w:pPr>
            <w:r>
              <w:rPr>
                <w:sz w:val="24"/>
              </w:rPr>
              <w:t>烟草学院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11:20-11:30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18</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食品科学技术学院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11:30-11:40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19</w:t>
            </w:r>
          </w:p>
        </w:tc>
        <w:tc>
          <w:tcPr>
            <w:tcW w:w="1290" w:type="dxa"/>
            <w:vMerge/>
            <w:tcBorders>
              <w:left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大数据学院</w:t>
            </w:r>
          </w:p>
        </w:tc>
        <w:tc>
          <w:tcPr>
            <w:tcW w:w="1417" w:type="dxa"/>
            <w:vMerge/>
            <w:tcBorders>
              <w:left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11:40-11:50</w:t>
            </w:r>
          </w:p>
        </w:tc>
      </w:tr>
      <w:tr w:rsidR="00B8200C">
        <w:trPr>
          <w:jc w:val="center"/>
        </w:trPr>
        <w:tc>
          <w:tcPr>
            <w:tcW w:w="945"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b/>
                <w:bCs/>
                <w:sz w:val="24"/>
              </w:rPr>
            </w:pPr>
            <w:r>
              <w:rPr>
                <w:rFonts w:eastAsia="仿宋_GB2312"/>
                <w:b/>
                <w:bCs/>
                <w:kern w:val="0"/>
                <w:sz w:val="24"/>
              </w:rPr>
              <w:t>20</w:t>
            </w:r>
          </w:p>
        </w:tc>
        <w:tc>
          <w:tcPr>
            <w:tcW w:w="1290" w:type="dxa"/>
            <w:vMerge/>
            <w:tcBorders>
              <w:left w:val="single" w:sz="4" w:space="0" w:color="auto"/>
              <w:bottom w:val="single" w:sz="4" w:space="0" w:color="auto"/>
              <w:right w:val="single" w:sz="4" w:space="0" w:color="auto"/>
            </w:tcBorders>
          </w:tcPr>
          <w:p w:rsidR="00B8200C" w:rsidRDefault="00B8200C">
            <w:pPr>
              <w:adjustRightInd w:val="0"/>
              <w:snapToGrid w:val="0"/>
              <w:spacing w:line="520" w:lineRule="exact"/>
              <w:jc w:val="center"/>
              <w:rPr>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8200C" w:rsidRDefault="00CA287D">
            <w:pPr>
              <w:spacing w:line="300" w:lineRule="exact"/>
              <w:jc w:val="center"/>
              <w:rPr>
                <w:sz w:val="24"/>
              </w:rPr>
            </w:pPr>
            <w:r>
              <w:rPr>
                <w:sz w:val="24"/>
              </w:rPr>
              <w:t>国际学院</w:t>
            </w:r>
          </w:p>
        </w:tc>
        <w:tc>
          <w:tcPr>
            <w:tcW w:w="1417" w:type="dxa"/>
            <w:vMerge/>
            <w:tcBorders>
              <w:left w:val="single" w:sz="4" w:space="0" w:color="auto"/>
              <w:bottom w:val="single" w:sz="4" w:space="0" w:color="auto"/>
              <w:right w:val="single" w:sz="4" w:space="0" w:color="auto"/>
            </w:tcBorders>
          </w:tcPr>
          <w:p w:rsidR="00B8200C" w:rsidRDefault="00B8200C">
            <w:pPr>
              <w:adjustRightInd w:val="0"/>
              <w:snapToGrid w:val="0"/>
              <w:spacing w:line="520" w:lineRule="exact"/>
              <w:jc w:val="center"/>
              <w:rPr>
                <w:sz w:val="24"/>
              </w:rPr>
            </w:pPr>
          </w:p>
        </w:tc>
        <w:tc>
          <w:tcPr>
            <w:tcW w:w="2127" w:type="dxa"/>
            <w:tcBorders>
              <w:top w:val="single" w:sz="4" w:space="0" w:color="auto"/>
              <w:left w:val="single" w:sz="4" w:space="0" w:color="auto"/>
              <w:bottom w:val="single" w:sz="4" w:space="0" w:color="auto"/>
              <w:right w:val="single" w:sz="4" w:space="0" w:color="auto"/>
            </w:tcBorders>
          </w:tcPr>
          <w:p w:rsidR="00B8200C" w:rsidRDefault="00CA287D">
            <w:pPr>
              <w:adjustRightInd w:val="0"/>
              <w:snapToGrid w:val="0"/>
              <w:spacing w:line="520" w:lineRule="exact"/>
              <w:jc w:val="center"/>
              <w:rPr>
                <w:rFonts w:eastAsia="仿宋_GB2312"/>
                <w:sz w:val="24"/>
              </w:rPr>
            </w:pPr>
            <w:r>
              <w:rPr>
                <w:rFonts w:eastAsia="仿宋_GB2312"/>
                <w:kern w:val="0"/>
                <w:sz w:val="24"/>
              </w:rPr>
              <w:t>11:50-12:00</w:t>
            </w:r>
          </w:p>
        </w:tc>
      </w:tr>
    </w:tbl>
    <w:p w:rsidR="00217A94" w:rsidRDefault="00217A94">
      <w:pPr>
        <w:rPr>
          <w:rFonts w:eastAsia="仿宋_GB2312"/>
          <w:sz w:val="24"/>
        </w:rPr>
        <w:sectPr w:rsidR="00217A94">
          <w:pgSz w:w="11906" w:h="16838"/>
          <w:pgMar w:top="1440" w:right="1800" w:bottom="1440" w:left="1800" w:header="851" w:footer="992" w:gutter="0"/>
          <w:cols w:space="720"/>
          <w:docGrid w:type="lines" w:linePitch="312"/>
        </w:sectPr>
      </w:pPr>
    </w:p>
    <w:p w:rsidR="00B8200C" w:rsidRPr="000A19A5" w:rsidRDefault="00CA287D">
      <w:pPr>
        <w:rPr>
          <w:rFonts w:ascii="黑体" w:eastAsia="黑体" w:hAnsi="黑体" w:cs="黑体"/>
          <w:sz w:val="32"/>
          <w:szCs w:val="32"/>
        </w:rPr>
      </w:pPr>
      <w:r w:rsidRPr="000A19A5">
        <w:rPr>
          <w:rFonts w:ascii="黑体" w:eastAsia="黑体" w:hAnsi="黑体" w:cs="黑体" w:hint="eastAsia"/>
          <w:sz w:val="32"/>
          <w:szCs w:val="32"/>
        </w:rPr>
        <w:lastRenderedPageBreak/>
        <w:t>附件</w:t>
      </w:r>
      <w:r w:rsidR="000A19A5" w:rsidRPr="000A19A5">
        <w:rPr>
          <w:rFonts w:ascii="黑体" w:eastAsia="黑体" w:hAnsi="黑体" w:cs="黑体" w:hint="eastAsia"/>
          <w:sz w:val="32"/>
          <w:szCs w:val="32"/>
        </w:rPr>
        <w:t>4</w:t>
      </w:r>
      <w:r w:rsidRPr="000A19A5">
        <w:rPr>
          <w:rFonts w:ascii="黑体" w:eastAsia="黑体" w:hAnsi="黑体" w:cs="黑体" w:hint="eastAsia"/>
          <w:sz w:val="32"/>
          <w:szCs w:val="32"/>
        </w:rPr>
        <w:t>：</w:t>
      </w:r>
    </w:p>
    <w:p w:rsidR="00B8200C" w:rsidRPr="000A19A5" w:rsidRDefault="00CA287D">
      <w:pPr>
        <w:jc w:val="center"/>
        <w:rPr>
          <w:rFonts w:eastAsia="黑体"/>
          <w:bCs/>
          <w:sz w:val="32"/>
          <w:szCs w:val="32"/>
        </w:rPr>
      </w:pPr>
      <w:r w:rsidRPr="000A19A5">
        <w:rPr>
          <w:rFonts w:eastAsia="黑体" w:hint="eastAsia"/>
          <w:bCs/>
          <w:sz w:val="32"/>
          <w:szCs w:val="32"/>
        </w:rPr>
        <w:t>2020-2021</w:t>
      </w:r>
      <w:r w:rsidRPr="000A19A5">
        <w:rPr>
          <w:rFonts w:eastAsia="黑体" w:hint="eastAsia"/>
          <w:bCs/>
          <w:sz w:val="32"/>
          <w:szCs w:val="32"/>
        </w:rPr>
        <w:t>学年学院教学管理工作学年考核实地考察分组安排表</w:t>
      </w:r>
    </w:p>
    <w:tbl>
      <w:tblPr>
        <w:tblW w:w="13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771"/>
        <w:gridCol w:w="3292"/>
        <w:gridCol w:w="3720"/>
        <w:gridCol w:w="1560"/>
        <w:gridCol w:w="1940"/>
      </w:tblGrid>
      <w:tr w:rsidR="00B8200C">
        <w:trPr>
          <w:trHeight w:val="305"/>
          <w:jc w:val="center"/>
        </w:trPr>
        <w:tc>
          <w:tcPr>
            <w:tcW w:w="1379" w:type="dxa"/>
            <w:tcBorders>
              <w:top w:val="single" w:sz="4" w:space="0" w:color="auto"/>
              <w:left w:val="single" w:sz="4" w:space="0" w:color="auto"/>
              <w:bottom w:val="single" w:sz="4" w:space="0" w:color="auto"/>
              <w:right w:val="single" w:sz="4" w:space="0" w:color="auto"/>
            </w:tcBorders>
            <w:vAlign w:val="center"/>
          </w:tcPr>
          <w:p w:rsidR="00B8200C" w:rsidRPr="000A19A5" w:rsidRDefault="00CA287D">
            <w:pPr>
              <w:spacing w:line="260" w:lineRule="exact"/>
              <w:jc w:val="center"/>
              <w:rPr>
                <w:rFonts w:eastAsia="黑体"/>
                <w:sz w:val="24"/>
              </w:rPr>
            </w:pPr>
            <w:r w:rsidRPr="000A19A5">
              <w:rPr>
                <w:rFonts w:eastAsia="黑体" w:hint="eastAsia"/>
                <w:sz w:val="24"/>
              </w:rPr>
              <w:t>日</w:t>
            </w:r>
            <w:r w:rsidRPr="000A19A5">
              <w:rPr>
                <w:rFonts w:eastAsia="黑体"/>
                <w:sz w:val="24"/>
              </w:rPr>
              <w:t xml:space="preserve">  </w:t>
            </w:r>
            <w:r w:rsidRPr="000A19A5">
              <w:rPr>
                <w:rFonts w:eastAsia="黑体" w:hint="eastAsia"/>
                <w:sz w:val="24"/>
              </w:rPr>
              <w:t>期</w:t>
            </w:r>
          </w:p>
        </w:tc>
        <w:tc>
          <w:tcPr>
            <w:tcW w:w="1771" w:type="dxa"/>
            <w:tcBorders>
              <w:top w:val="single" w:sz="4" w:space="0" w:color="auto"/>
              <w:left w:val="single" w:sz="4" w:space="0" w:color="auto"/>
              <w:bottom w:val="single" w:sz="4" w:space="0" w:color="auto"/>
              <w:right w:val="single" w:sz="4" w:space="0" w:color="auto"/>
            </w:tcBorders>
            <w:vAlign w:val="center"/>
          </w:tcPr>
          <w:p w:rsidR="00B8200C" w:rsidRPr="000A19A5" w:rsidRDefault="00CA287D">
            <w:pPr>
              <w:spacing w:line="260" w:lineRule="exact"/>
              <w:jc w:val="center"/>
              <w:rPr>
                <w:rFonts w:eastAsia="黑体"/>
                <w:sz w:val="24"/>
              </w:rPr>
            </w:pPr>
            <w:r w:rsidRPr="000A19A5">
              <w:rPr>
                <w:rFonts w:eastAsia="黑体" w:hint="eastAsia"/>
                <w:sz w:val="24"/>
              </w:rPr>
              <w:t>时</w:t>
            </w:r>
            <w:r w:rsidRPr="000A19A5">
              <w:rPr>
                <w:rFonts w:eastAsia="黑体"/>
                <w:sz w:val="24"/>
              </w:rPr>
              <w:t xml:space="preserve">  </w:t>
            </w:r>
            <w:r w:rsidRPr="000A19A5">
              <w:rPr>
                <w:rFonts w:eastAsia="黑体" w:hint="eastAsia"/>
                <w:sz w:val="24"/>
              </w:rPr>
              <w:t>间</w:t>
            </w:r>
          </w:p>
        </w:tc>
        <w:tc>
          <w:tcPr>
            <w:tcW w:w="3292" w:type="dxa"/>
            <w:tcBorders>
              <w:top w:val="single" w:sz="4" w:space="0" w:color="auto"/>
              <w:left w:val="single" w:sz="4" w:space="0" w:color="auto"/>
              <w:bottom w:val="single" w:sz="4" w:space="0" w:color="auto"/>
              <w:right w:val="single" w:sz="4" w:space="0" w:color="auto"/>
            </w:tcBorders>
            <w:vAlign w:val="center"/>
          </w:tcPr>
          <w:p w:rsidR="00B8200C" w:rsidRPr="000A19A5" w:rsidRDefault="00CA287D">
            <w:pPr>
              <w:spacing w:line="260" w:lineRule="exact"/>
              <w:jc w:val="center"/>
              <w:rPr>
                <w:rFonts w:eastAsia="黑体"/>
                <w:sz w:val="24"/>
              </w:rPr>
            </w:pPr>
            <w:r w:rsidRPr="000A19A5">
              <w:rPr>
                <w:rFonts w:eastAsia="黑体" w:hint="eastAsia"/>
                <w:sz w:val="24"/>
              </w:rPr>
              <w:t>考核学院</w:t>
            </w:r>
          </w:p>
        </w:tc>
        <w:tc>
          <w:tcPr>
            <w:tcW w:w="3720" w:type="dxa"/>
            <w:tcBorders>
              <w:top w:val="single" w:sz="4" w:space="0" w:color="auto"/>
              <w:left w:val="single" w:sz="4" w:space="0" w:color="auto"/>
              <w:bottom w:val="single" w:sz="4" w:space="0" w:color="auto"/>
              <w:right w:val="single" w:sz="4" w:space="0" w:color="auto"/>
            </w:tcBorders>
            <w:vAlign w:val="center"/>
          </w:tcPr>
          <w:p w:rsidR="00B8200C" w:rsidRPr="000A19A5" w:rsidRDefault="00CA287D">
            <w:pPr>
              <w:spacing w:line="260" w:lineRule="exact"/>
              <w:jc w:val="center"/>
              <w:rPr>
                <w:rFonts w:eastAsia="黑体"/>
                <w:sz w:val="24"/>
              </w:rPr>
            </w:pPr>
            <w:r w:rsidRPr="000A19A5">
              <w:rPr>
                <w:rFonts w:eastAsia="黑体" w:hint="eastAsia"/>
                <w:sz w:val="24"/>
              </w:rPr>
              <w:t>专家组名单</w:t>
            </w:r>
          </w:p>
        </w:tc>
        <w:tc>
          <w:tcPr>
            <w:tcW w:w="1560" w:type="dxa"/>
            <w:tcBorders>
              <w:top w:val="single" w:sz="4" w:space="0" w:color="auto"/>
              <w:left w:val="single" w:sz="4" w:space="0" w:color="auto"/>
              <w:bottom w:val="single" w:sz="4" w:space="0" w:color="auto"/>
              <w:right w:val="single" w:sz="4" w:space="0" w:color="auto"/>
            </w:tcBorders>
            <w:vAlign w:val="center"/>
          </w:tcPr>
          <w:p w:rsidR="00B8200C" w:rsidRPr="000A19A5" w:rsidRDefault="00CA287D">
            <w:pPr>
              <w:spacing w:line="260" w:lineRule="exact"/>
              <w:jc w:val="center"/>
              <w:rPr>
                <w:rFonts w:eastAsia="黑体"/>
                <w:sz w:val="24"/>
              </w:rPr>
            </w:pPr>
            <w:r w:rsidRPr="000A19A5">
              <w:rPr>
                <w:rFonts w:eastAsia="黑体" w:hint="eastAsia"/>
                <w:sz w:val="24"/>
              </w:rPr>
              <w:t>工作人员</w:t>
            </w:r>
          </w:p>
        </w:tc>
        <w:tc>
          <w:tcPr>
            <w:tcW w:w="1940" w:type="dxa"/>
            <w:tcBorders>
              <w:top w:val="single" w:sz="4" w:space="0" w:color="auto"/>
              <w:left w:val="single" w:sz="4" w:space="0" w:color="auto"/>
              <w:bottom w:val="single" w:sz="4" w:space="0" w:color="auto"/>
              <w:right w:val="single" w:sz="4" w:space="0" w:color="auto"/>
            </w:tcBorders>
            <w:vAlign w:val="center"/>
          </w:tcPr>
          <w:p w:rsidR="00B8200C" w:rsidRPr="000A19A5" w:rsidRDefault="00CA287D">
            <w:pPr>
              <w:spacing w:line="260" w:lineRule="exact"/>
              <w:jc w:val="center"/>
              <w:rPr>
                <w:rFonts w:eastAsia="黑体"/>
                <w:sz w:val="24"/>
              </w:rPr>
            </w:pPr>
            <w:r w:rsidRPr="000A19A5">
              <w:rPr>
                <w:rFonts w:eastAsia="黑体" w:hint="eastAsia"/>
                <w:sz w:val="24"/>
              </w:rPr>
              <w:t>地</w:t>
            </w:r>
            <w:r w:rsidRPr="000A19A5">
              <w:rPr>
                <w:rFonts w:eastAsia="黑体"/>
                <w:sz w:val="24"/>
              </w:rPr>
              <w:t xml:space="preserve">  </w:t>
            </w:r>
            <w:r w:rsidRPr="000A19A5">
              <w:rPr>
                <w:rFonts w:eastAsia="黑体" w:hint="eastAsia"/>
                <w:sz w:val="24"/>
              </w:rPr>
              <w:t>点</w:t>
            </w:r>
          </w:p>
        </w:tc>
      </w:tr>
      <w:tr w:rsidR="00B8200C">
        <w:trPr>
          <w:trHeight w:val="298"/>
          <w:jc w:val="center"/>
        </w:trPr>
        <w:tc>
          <w:tcPr>
            <w:tcW w:w="1379"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spacing w:line="260" w:lineRule="exact"/>
              <w:jc w:val="center"/>
              <w:rPr>
                <w:sz w:val="24"/>
              </w:rPr>
            </w:pPr>
            <w:r>
              <w:rPr>
                <w:sz w:val="24"/>
              </w:rPr>
              <w:t>2021</w:t>
            </w:r>
            <w:r>
              <w:rPr>
                <w:sz w:val="24"/>
              </w:rPr>
              <w:t>年</w:t>
            </w:r>
            <w:r>
              <w:rPr>
                <w:sz w:val="24"/>
              </w:rPr>
              <w:t xml:space="preserve">   7</w:t>
            </w:r>
            <w:r>
              <w:rPr>
                <w:sz w:val="24"/>
              </w:rPr>
              <w:t>月</w:t>
            </w:r>
            <w:r>
              <w:rPr>
                <w:sz w:val="24"/>
              </w:rPr>
              <w:t>13</w:t>
            </w:r>
            <w:r>
              <w:rPr>
                <w:sz w:val="24"/>
              </w:rPr>
              <w:t>日</w:t>
            </w:r>
          </w:p>
          <w:p w:rsidR="00B8200C" w:rsidRDefault="00CA287D">
            <w:pPr>
              <w:spacing w:line="260" w:lineRule="exact"/>
              <w:jc w:val="center"/>
              <w:rPr>
                <w:sz w:val="24"/>
              </w:rPr>
            </w:pPr>
            <w:r>
              <w:rPr>
                <w:sz w:val="24"/>
              </w:rPr>
              <w:t>下午</w:t>
            </w: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260" w:lineRule="exact"/>
              <w:rPr>
                <w:sz w:val="24"/>
              </w:rPr>
            </w:pPr>
            <w:r>
              <w:rPr>
                <w:sz w:val="24"/>
              </w:rPr>
              <w:t>14:30-15:10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动物医学院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spacing w:line="260" w:lineRule="exact"/>
              <w:jc w:val="center"/>
              <w:rPr>
                <w:sz w:val="24"/>
              </w:rPr>
            </w:pPr>
            <w:r>
              <w:rPr>
                <w:sz w:val="24"/>
              </w:rPr>
              <w:t>第一组</w:t>
            </w:r>
          </w:p>
          <w:p w:rsidR="00B8200C" w:rsidRDefault="00CA287D">
            <w:pPr>
              <w:spacing w:line="260" w:lineRule="exact"/>
              <w:rPr>
                <w:sz w:val="24"/>
              </w:rPr>
            </w:pPr>
            <w:r>
              <w:rPr>
                <w:sz w:val="24"/>
              </w:rPr>
              <w:t>组</w:t>
            </w:r>
            <w:r>
              <w:rPr>
                <w:sz w:val="24"/>
              </w:rPr>
              <w:t xml:space="preserve">  </w:t>
            </w:r>
            <w:r>
              <w:rPr>
                <w:sz w:val="24"/>
              </w:rPr>
              <w:t>长：李富生</w:t>
            </w:r>
          </w:p>
          <w:p w:rsidR="00B8200C" w:rsidRDefault="00CA287D">
            <w:pPr>
              <w:spacing w:line="260" w:lineRule="exact"/>
              <w:ind w:left="1200" w:hangingChars="500" w:hanging="1200"/>
              <w:rPr>
                <w:sz w:val="24"/>
              </w:rPr>
            </w:pPr>
            <w:r>
              <w:rPr>
                <w:sz w:val="24"/>
              </w:rPr>
              <w:t>成</w:t>
            </w:r>
            <w:r>
              <w:rPr>
                <w:sz w:val="24"/>
              </w:rPr>
              <w:t xml:space="preserve">  </w:t>
            </w:r>
            <w:r>
              <w:rPr>
                <w:sz w:val="24"/>
              </w:rPr>
              <w:t>员：</w:t>
            </w:r>
            <w:r>
              <w:rPr>
                <w:rFonts w:hint="eastAsia"/>
                <w:sz w:val="24"/>
              </w:rPr>
              <w:t>初晓辉</w:t>
            </w:r>
            <w:r>
              <w:rPr>
                <w:sz w:val="24"/>
              </w:rPr>
              <w:t xml:space="preserve">  </w:t>
            </w:r>
            <w:r>
              <w:rPr>
                <w:rFonts w:hint="eastAsia"/>
                <w:sz w:val="24"/>
              </w:rPr>
              <w:t>肖</w:t>
            </w:r>
            <w:r>
              <w:rPr>
                <w:rFonts w:hint="eastAsia"/>
                <w:sz w:val="24"/>
              </w:rPr>
              <w:t xml:space="preserve">  </w:t>
            </w:r>
            <w:r>
              <w:rPr>
                <w:rFonts w:hint="eastAsia"/>
                <w:sz w:val="24"/>
              </w:rPr>
              <w:t>蓉</w:t>
            </w:r>
          </w:p>
          <w:p w:rsidR="00B8200C" w:rsidRDefault="00CA287D">
            <w:pPr>
              <w:spacing w:line="260" w:lineRule="exact"/>
              <w:ind w:leftChars="456" w:left="1198" w:hangingChars="100" w:hanging="240"/>
              <w:rPr>
                <w:sz w:val="24"/>
              </w:rPr>
            </w:pPr>
            <w:r>
              <w:rPr>
                <w:sz w:val="24"/>
              </w:rPr>
              <w:t>蔡</w:t>
            </w:r>
            <w:r>
              <w:rPr>
                <w:sz w:val="24"/>
              </w:rPr>
              <w:t xml:space="preserve">  </w:t>
            </w:r>
            <w:r>
              <w:rPr>
                <w:sz w:val="24"/>
              </w:rPr>
              <w:t>红</w:t>
            </w:r>
            <w:r>
              <w:rPr>
                <w:sz w:val="24"/>
              </w:rPr>
              <w:t xml:space="preserve">  </w:t>
            </w:r>
            <w:r>
              <w:rPr>
                <w:sz w:val="24"/>
              </w:rPr>
              <w:t>邓卫东</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jc w:val="center"/>
              <w:rPr>
                <w:sz w:val="24"/>
              </w:rPr>
            </w:pPr>
            <w:r>
              <w:rPr>
                <w:sz w:val="24"/>
              </w:rPr>
              <w:t>鲁绍雄</w:t>
            </w:r>
          </w:p>
          <w:p w:rsidR="00B8200C" w:rsidRDefault="00CA287D">
            <w:pPr>
              <w:spacing w:line="260" w:lineRule="exact"/>
              <w:jc w:val="center"/>
              <w:rPr>
                <w:sz w:val="24"/>
              </w:rPr>
            </w:pPr>
            <w:r>
              <w:rPr>
                <w:sz w:val="24"/>
              </w:rPr>
              <w:t>邱</w:t>
            </w:r>
            <w:r>
              <w:rPr>
                <w:sz w:val="24"/>
              </w:rPr>
              <w:t xml:space="preserve">  </w:t>
            </w:r>
            <w:r>
              <w:rPr>
                <w:sz w:val="24"/>
              </w:rPr>
              <w:t>靖</w:t>
            </w:r>
          </w:p>
          <w:p w:rsidR="00B8200C" w:rsidRDefault="00CA287D">
            <w:pPr>
              <w:spacing w:line="260" w:lineRule="exact"/>
              <w:jc w:val="center"/>
              <w:rPr>
                <w:sz w:val="24"/>
              </w:rPr>
            </w:pPr>
            <w:r>
              <w:rPr>
                <w:sz w:val="24"/>
              </w:rPr>
              <w:t>邢晓庆</w:t>
            </w:r>
          </w:p>
          <w:p w:rsidR="00B8200C" w:rsidRDefault="00CA287D">
            <w:pPr>
              <w:spacing w:line="260" w:lineRule="exact"/>
              <w:jc w:val="center"/>
              <w:rPr>
                <w:sz w:val="24"/>
              </w:rPr>
            </w:pPr>
            <w:r>
              <w:rPr>
                <w:sz w:val="24"/>
              </w:rPr>
              <w:t>李俊杰</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spacing w:line="260" w:lineRule="exact"/>
              <w:jc w:val="center"/>
              <w:rPr>
                <w:sz w:val="24"/>
              </w:rPr>
            </w:pPr>
            <w:r>
              <w:rPr>
                <w:sz w:val="24"/>
              </w:rPr>
              <w:t>各学院会议室、档案室、实验室</w:t>
            </w:r>
          </w:p>
        </w:tc>
      </w:tr>
      <w:tr w:rsidR="00B8200C">
        <w:trPr>
          <w:trHeight w:val="304"/>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15:20-16:00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建筑工程学院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7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16:10-16:50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园林园艺学院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9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17:00-17:40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人文社会科学学院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9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17:50-18:30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经济管理学院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71"/>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260" w:lineRule="exact"/>
              <w:rPr>
                <w:sz w:val="24"/>
              </w:rPr>
            </w:pPr>
            <w:r>
              <w:rPr>
                <w:sz w:val="24"/>
              </w:rPr>
              <w:t>14:30-15:10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农学与生物技术学院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jc w:val="center"/>
              <w:rPr>
                <w:sz w:val="24"/>
              </w:rPr>
            </w:pPr>
            <w:r>
              <w:rPr>
                <w:sz w:val="24"/>
              </w:rPr>
              <w:t>第二组</w:t>
            </w:r>
          </w:p>
          <w:p w:rsidR="00B8200C" w:rsidRDefault="00CA287D">
            <w:pPr>
              <w:rPr>
                <w:sz w:val="24"/>
              </w:rPr>
            </w:pPr>
            <w:r>
              <w:rPr>
                <w:sz w:val="24"/>
              </w:rPr>
              <w:t>组</w:t>
            </w:r>
            <w:r>
              <w:rPr>
                <w:sz w:val="24"/>
              </w:rPr>
              <w:t xml:space="preserve">  </w:t>
            </w:r>
            <w:r>
              <w:rPr>
                <w:sz w:val="24"/>
              </w:rPr>
              <w:t>长：龚爱民</w:t>
            </w:r>
          </w:p>
          <w:p w:rsidR="00B8200C" w:rsidRDefault="00CA287D">
            <w:pPr>
              <w:ind w:left="960" w:hangingChars="400" w:hanging="960"/>
              <w:rPr>
                <w:color w:val="000000" w:themeColor="text1"/>
                <w:sz w:val="24"/>
              </w:rPr>
            </w:pPr>
            <w:r>
              <w:rPr>
                <w:sz w:val="24"/>
              </w:rPr>
              <w:t>成</w:t>
            </w:r>
            <w:r>
              <w:rPr>
                <w:sz w:val="24"/>
              </w:rPr>
              <w:t xml:space="preserve">  </w:t>
            </w:r>
            <w:r>
              <w:rPr>
                <w:sz w:val="24"/>
              </w:rPr>
              <w:t>员：赵鸭</w:t>
            </w:r>
            <w:r>
              <w:rPr>
                <w:rFonts w:hint="eastAsia"/>
                <w:sz w:val="24"/>
              </w:rPr>
              <w:t>桥</w:t>
            </w:r>
            <w:r>
              <w:rPr>
                <w:sz w:val="24"/>
              </w:rPr>
              <w:t xml:space="preserve">  </w:t>
            </w:r>
            <w:r>
              <w:rPr>
                <w:sz w:val="24"/>
              </w:rPr>
              <w:t>张吟松</w:t>
            </w:r>
          </w:p>
          <w:p w:rsidR="00B8200C" w:rsidRDefault="00CA287D">
            <w:pPr>
              <w:ind w:leftChars="456" w:left="958"/>
              <w:rPr>
                <w:sz w:val="24"/>
              </w:rPr>
            </w:pPr>
            <w:r>
              <w:rPr>
                <w:sz w:val="24"/>
              </w:rPr>
              <w:t>段</w:t>
            </w:r>
            <w:r>
              <w:rPr>
                <w:sz w:val="24"/>
              </w:rPr>
              <w:t xml:space="preserve">  </w:t>
            </w:r>
            <w:r>
              <w:rPr>
                <w:sz w:val="24"/>
              </w:rPr>
              <w:t>纲</w:t>
            </w:r>
            <w:r>
              <w:rPr>
                <w:rFonts w:hint="eastAsia"/>
                <w:sz w:val="24"/>
              </w:rPr>
              <w:t xml:space="preserve">  </w:t>
            </w:r>
            <w:r>
              <w:rPr>
                <w:sz w:val="24"/>
              </w:rPr>
              <w:t>田</w:t>
            </w:r>
            <w:r>
              <w:rPr>
                <w:sz w:val="24"/>
              </w:rPr>
              <w:t xml:space="preserve">  </w:t>
            </w:r>
            <w:r>
              <w:rPr>
                <w:sz w:val="24"/>
              </w:rPr>
              <w:t>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spacing w:line="260" w:lineRule="exact"/>
              <w:jc w:val="center"/>
              <w:rPr>
                <w:sz w:val="24"/>
              </w:rPr>
            </w:pPr>
            <w:r>
              <w:rPr>
                <w:sz w:val="24"/>
              </w:rPr>
              <w:t>廖国周</w:t>
            </w:r>
          </w:p>
          <w:p w:rsidR="00B8200C" w:rsidRDefault="00CA287D">
            <w:pPr>
              <w:jc w:val="center"/>
              <w:rPr>
                <w:sz w:val="24"/>
              </w:rPr>
            </w:pPr>
            <w:r>
              <w:rPr>
                <w:sz w:val="24"/>
              </w:rPr>
              <w:t>余</w:t>
            </w:r>
            <w:r>
              <w:rPr>
                <w:sz w:val="24"/>
              </w:rPr>
              <w:t xml:space="preserve">  </w:t>
            </w:r>
            <w:r>
              <w:rPr>
                <w:sz w:val="24"/>
              </w:rPr>
              <w:t>莎</w:t>
            </w:r>
          </w:p>
          <w:p w:rsidR="00B8200C" w:rsidRDefault="00CA287D">
            <w:pPr>
              <w:jc w:val="center"/>
              <w:rPr>
                <w:sz w:val="24"/>
              </w:rPr>
            </w:pPr>
            <w:r>
              <w:rPr>
                <w:sz w:val="24"/>
              </w:rPr>
              <w:t>白淑坤</w:t>
            </w:r>
          </w:p>
          <w:p w:rsidR="00B8200C" w:rsidRDefault="00CA287D">
            <w:pPr>
              <w:jc w:val="center"/>
              <w:rPr>
                <w:sz w:val="24"/>
              </w:rPr>
            </w:pPr>
            <w:r>
              <w:rPr>
                <w:sz w:val="24"/>
              </w:rPr>
              <w:t>张耿杰</w:t>
            </w: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34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15:20-16:00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马克思主义学院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9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16:10-16:50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资源与环境学院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51"/>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17:00-17:40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龙润普洱茶学院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308"/>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17:50-18:30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机电工程学院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1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260" w:lineRule="exact"/>
              <w:rPr>
                <w:sz w:val="24"/>
              </w:rPr>
            </w:pPr>
            <w:r>
              <w:rPr>
                <w:sz w:val="24"/>
              </w:rPr>
              <w:t>14:30-15:10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动物科学技术学院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jc w:val="center"/>
              <w:rPr>
                <w:sz w:val="24"/>
              </w:rPr>
            </w:pPr>
            <w:r>
              <w:rPr>
                <w:sz w:val="24"/>
              </w:rPr>
              <w:t>第三组</w:t>
            </w:r>
          </w:p>
          <w:p w:rsidR="00B8200C" w:rsidRDefault="00CA287D">
            <w:pPr>
              <w:rPr>
                <w:sz w:val="24"/>
              </w:rPr>
            </w:pPr>
            <w:r>
              <w:rPr>
                <w:sz w:val="24"/>
              </w:rPr>
              <w:t>组</w:t>
            </w:r>
            <w:r>
              <w:rPr>
                <w:sz w:val="24"/>
              </w:rPr>
              <w:t xml:space="preserve">  </w:t>
            </w:r>
            <w:r>
              <w:rPr>
                <w:sz w:val="24"/>
              </w:rPr>
              <w:t>长：刘雅婷</w:t>
            </w:r>
          </w:p>
          <w:p w:rsidR="00B8200C" w:rsidRDefault="00CA287D">
            <w:pPr>
              <w:ind w:left="960" w:hangingChars="400" w:hanging="960"/>
              <w:rPr>
                <w:sz w:val="24"/>
              </w:rPr>
            </w:pPr>
            <w:r>
              <w:rPr>
                <w:sz w:val="24"/>
              </w:rPr>
              <w:t>成</w:t>
            </w:r>
            <w:r>
              <w:rPr>
                <w:sz w:val="24"/>
              </w:rPr>
              <w:t xml:space="preserve">  </w:t>
            </w:r>
            <w:r>
              <w:rPr>
                <w:sz w:val="24"/>
              </w:rPr>
              <w:t>员：赵正雄</w:t>
            </w:r>
            <w:r>
              <w:rPr>
                <w:color w:val="FF0000"/>
                <w:sz w:val="24"/>
              </w:rPr>
              <w:t xml:space="preserve"> </w:t>
            </w:r>
            <w:r>
              <w:rPr>
                <w:sz w:val="24"/>
              </w:rPr>
              <w:t xml:space="preserve"> </w:t>
            </w:r>
            <w:r>
              <w:rPr>
                <w:sz w:val="24"/>
              </w:rPr>
              <w:t>杨林楠</w:t>
            </w:r>
          </w:p>
          <w:p w:rsidR="00B8200C" w:rsidRDefault="00CA287D">
            <w:pPr>
              <w:ind w:leftChars="456" w:left="958"/>
              <w:rPr>
                <w:sz w:val="24"/>
              </w:rPr>
            </w:pPr>
            <w:r>
              <w:rPr>
                <w:sz w:val="24"/>
              </w:rPr>
              <w:t>杨</w:t>
            </w:r>
            <w:r>
              <w:rPr>
                <w:sz w:val="24"/>
              </w:rPr>
              <w:t xml:space="preserve">  </w:t>
            </w:r>
            <w:r>
              <w:rPr>
                <w:sz w:val="24"/>
              </w:rPr>
              <w:t>玲</w:t>
            </w:r>
            <w:r>
              <w:rPr>
                <w:rFonts w:hint="eastAsia"/>
                <w:sz w:val="24"/>
              </w:rPr>
              <w:t xml:space="preserve">  </w:t>
            </w:r>
            <w:r>
              <w:rPr>
                <w:sz w:val="24"/>
              </w:rPr>
              <w:t>杨文彩</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jc w:val="center"/>
              <w:rPr>
                <w:sz w:val="24"/>
              </w:rPr>
            </w:pPr>
            <w:r>
              <w:rPr>
                <w:sz w:val="24"/>
              </w:rPr>
              <w:t>张海涛</w:t>
            </w:r>
          </w:p>
          <w:p w:rsidR="00B8200C" w:rsidRDefault="00CA287D">
            <w:pPr>
              <w:jc w:val="center"/>
              <w:rPr>
                <w:sz w:val="24"/>
              </w:rPr>
            </w:pPr>
            <w:r>
              <w:rPr>
                <w:sz w:val="24"/>
              </w:rPr>
              <w:t>李树坚</w:t>
            </w:r>
          </w:p>
          <w:p w:rsidR="00B8200C" w:rsidRDefault="00CA287D">
            <w:pPr>
              <w:jc w:val="center"/>
              <w:rPr>
                <w:sz w:val="24"/>
              </w:rPr>
            </w:pPr>
            <w:r>
              <w:rPr>
                <w:sz w:val="24"/>
              </w:rPr>
              <w:t>王建茜</w:t>
            </w:r>
          </w:p>
          <w:p w:rsidR="00B8200C" w:rsidRDefault="00CA287D">
            <w:pPr>
              <w:jc w:val="center"/>
              <w:rPr>
                <w:sz w:val="24"/>
              </w:rPr>
            </w:pPr>
            <w:r>
              <w:rPr>
                <w:sz w:val="24"/>
              </w:rPr>
              <w:t>王星星</w:t>
            </w: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32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15:20-16:00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植物保护学院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84"/>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16:10-16:50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体育学院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84"/>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17:00-17:40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水利学院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183"/>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17:50-18:30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理学院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5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260" w:lineRule="exact"/>
              <w:rPr>
                <w:sz w:val="24"/>
              </w:rPr>
            </w:pPr>
            <w:r>
              <w:rPr>
                <w:sz w:val="24"/>
              </w:rPr>
              <w:t>14:30-15:10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外语学院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jc w:val="center"/>
              <w:rPr>
                <w:sz w:val="24"/>
              </w:rPr>
            </w:pPr>
            <w:r>
              <w:rPr>
                <w:sz w:val="24"/>
              </w:rPr>
              <w:t>第四组</w:t>
            </w:r>
          </w:p>
          <w:p w:rsidR="00B8200C" w:rsidRDefault="00CA287D">
            <w:pPr>
              <w:rPr>
                <w:sz w:val="24"/>
              </w:rPr>
            </w:pPr>
            <w:r>
              <w:rPr>
                <w:sz w:val="24"/>
              </w:rPr>
              <w:t>组</w:t>
            </w:r>
            <w:r>
              <w:rPr>
                <w:sz w:val="24"/>
              </w:rPr>
              <w:t xml:space="preserve">  </w:t>
            </w:r>
            <w:r>
              <w:rPr>
                <w:sz w:val="24"/>
              </w:rPr>
              <w:t>长：李</w:t>
            </w:r>
            <w:r>
              <w:rPr>
                <w:sz w:val="24"/>
              </w:rPr>
              <w:t xml:space="preserve">  </w:t>
            </w:r>
            <w:r>
              <w:rPr>
                <w:sz w:val="24"/>
              </w:rPr>
              <w:t>靖</w:t>
            </w:r>
            <w:r>
              <w:rPr>
                <w:sz w:val="24"/>
              </w:rPr>
              <w:t xml:space="preserve"> </w:t>
            </w:r>
          </w:p>
          <w:p w:rsidR="00B8200C" w:rsidRDefault="00CA287D">
            <w:pPr>
              <w:ind w:left="960" w:hangingChars="400" w:hanging="960"/>
              <w:rPr>
                <w:sz w:val="24"/>
              </w:rPr>
            </w:pPr>
            <w:r>
              <w:rPr>
                <w:sz w:val="24"/>
              </w:rPr>
              <w:t>成</w:t>
            </w:r>
            <w:r>
              <w:rPr>
                <w:sz w:val="24"/>
              </w:rPr>
              <w:t xml:space="preserve">  </w:t>
            </w:r>
            <w:r>
              <w:rPr>
                <w:sz w:val="24"/>
              </w:rPr>
              <w:t>员：朱海山</w:t>
            </w:r>
            <w:r>
              <w:rPr>
                <w:sz w:val="24"/>
              </w:rPr>
              <w:t xml:space="preserve">  </w:t>
            </w:r>
            <w:r>
              <w:rPr>
                <w:sz w:val="24"/>
              </w:rPr>
              <w:t>魏红江</w:t>
            </w:r>
          </w:p>
          <w:p w:rsidR="00B8200C" w:rsidRDefault="00CA287D">
            <w:pPr>
              <w:ind w:leftChars="456" w:left="958"/>
              <w:rPr>
                <w:sz w:val="24"/>
              </w:rPr>
            </w:pPr>
            <w:r>
              <w:rPr>
                <w:sz w:val="24"/>
              </w:rPr>
              <w:t>杨锐英</w:t>
            </w:r>
            <w:r>
              <w:rPr>
                <w:sz w:val="24"/>
              </w:rPr>
              <w:t xml:space="preserve">  </w:t>
            </w:r>
            <w:r>
              <w:rPr>
                <w:rFonts w:hint="eastAsia"/>
                <w:sz w:val="24"/>
              </w:rPr>
              <w:t>王</w:t>
            </w:r>
            <w:r>
              <w:rPr>
                <w:sz w:val="24"/>
              </w:rPr>
              <w:t>白娟</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8200C" w:rsidRDefault="00CA287D">
            <w:pPr>
              <w:spacing w:line="260" w:lineRule="exact"/>
              <w:jc w:val="center"/>
              <w:rPr>
                <w:sz w:val="24"/>
              </w:rPr>
            </w:pPr>
            <w:r>
              <w:rPr>
                <w:sz w:val="24"/>
              </w:rPr>
              <w:t>郭睿南</w:t>
            </w:r>
          </w:p>
          <w:p w:rsidR="00B8200C" w:rsidRDefault="00CA287D">
            <w:pPr>
              <w:spacing w:line="260" w:lineRule="exact"/>
              <w:jc w:val="center"/>
              <w:rPr>
                <w:sz w:val="24"/>
              </w:rPr>
            </w:pPr>
            <w:r>
              <w:rPr>
                <w:sz w:val="24"/>
              </w:rPr>
              <w:t>赵燕妮</w:t>
            </w:r>
          </w:p>
          <w:p w:rsidR="00B8200C" w:rsidRDefault="00CA287D">
            <w:pPr>
              <w:spacing w:line="260" w:lineRule="exact"/>
              <w:jc w:val="center"/>
              <w:rPr>
                <w:sz w:val="24"/>
              </w:rPr>
            </w:pPr>
            <w:r>
              <w:rPr>
                <w:sz w:val="24"/>
              </w:rPr>
              <w:t>刘玉英</w:t>
            </w:r>
          </w:p>
          <w:p w:rsidR="00B8200C" w:rsidRDefault="00CA287D">
            <w:pPr>
              <w:spacing w:line="260" w:lineRule="exact"/>
              <w:jc w:val="center"/>
              <w:rPr>
                <w:sz w:val="24"/>
              </w:rPr>
            </w:pPr>
            <w:r>
              <w:rPr>
                <w:sz w:val="24"/>
              </w:rPr>
              <w:t>雷超群</w:t>
            </w: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5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15:20-16:00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烟草学院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34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16:10-16:50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食品科学技术学院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trPr>
          <w:trHeight w:val="256"/>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17:00-17:40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大数据学院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tr w:rsidR="00B8200C" w:rsidTr="00217A94">
        <w:trPr>
          <w:trHeight w:val="73"/>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rPr>
                <w:sz w:val="24"/>
              </w:rPr>
            </w:pPr>
            <w:r>
              <w:rPr>
                <w:sz w:val="24"/>
              </w:rPr>
              <w:t>17:50-18:30</w:t>
            </w:r>
          </w:p>
        </w:tc>
        <w:tc>
          <w:tcPr>
            <w:tcW w:w="3292" w:type="dxa"/>
            <w:tcBorders>
              <w:top w:val="single" w:sz="4" w:space="0" w:color="auto"/>
              <w:left w:val="single" w:sz="4" w:space="0" w:color="auto"/>
              <w:bottom w:val="single" w:sz="4" w:space="0" w:color="auto"/>
              <w:right w:val="single" w:sz="4" w:space="0" w:color="auto"/>
            </w:tcBorders>
          </w:tcPr>
          <w:p w:rsidR="00B8200C" w:rsidRDefault="00CA287D">
            <w:pPr>
              <w:spacing w:line="300" w:lineRule="exact"/>
              <w:jc w:val="center"/>
              <w:rPr>
                <w:sz w:val="24"/>
              </w:rPr>
            </w:pPr>
            <w:r>
              <w:rPr>
                <w:sz w:val="24"/>
              </w:rPr>
              <w:t>国际学院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B8200C" w:rsidRDefault="00B8200C">
            <w:pPr>
              <w:widowControl/>
              <w:jc w:val="left"/>
              <w:rPr>
                <w:sz w:val="24"/>
              </w:rPr>
            </w:pPr>
          </w:p>
        </w:tc>
      </w:tr>
      <w:bookmarkEnd w:id="0"/>
    </w:tbl>
    <w:p w:rsidR="00B8200C" w:rsidRDefault="00B8200C" w:rsidP="007C1074">
      <w:pPr>
        <w:rPr>
          <w:rFonts w:eastAsia="仿宋_GB2312"/>
          <w:b/>
          <w:sz w:val="28"/>
          <w:szCs w:val="28"/>
        </w:rPr>
      </w:pPr>
    </w:p>
    <w:sectPr w:rsidR="00B8200C" w:rsidSect="00217A9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03" w:rsidRDefault="00ED5603">
      <w:r>
        <w:separator/>
      </w:r>
    </w:p>
  </w:endnote>
  <w:endnote w:type="continuationSeparator" w:id="0">
    <w:p w:rsidR="00ED5603" w:rsidRDefault="00ED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048569"/>
    </w:sdtPr>
    <w:sdtEndPr/>
    <w:sdtContent>
      <w:p w:rsidR="00B8200C" w:rsidRDefault="00CA287D">
        <w:pPr>
          <w:pStyle w:val="a5"/>
          <w:jc w:val="center"/>
        </w:pPr>
        <w:r>
          <w:fldChar w:fldCharType="begin"/>
        </w:r>
        <w:r>
          <w:instrText>PAGE   \* MERGEFORMAT</w:instrText>
        </w:r>
        <w:r>
          <w:fldChar w:fldCharType="separate"/>
        </w:r>
        <w:r w:rsidR="001B57A6" w:rsidRPr="001B57A6">
          <w:rPr>
            <w:noProof/>
            <w:lang w:val="zh-CN"/>
          </w:rPr>
          <w:t>1</w:t>
        </w:r>
        <w:r>
          <w:fldChar w:fldCharType="end"/>
        </w:r>
      </w:p>
    </w:sdtContent>
  </w:sdt>
  <w:p w:rsidR="00B8200C" w:rsidRDefault="00B820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03" w:rsidRDefault="00ED5603">
      <w:r>
        <w:separator/>
      </w:r>
    </w:p>
  </w:footnote>
  <w:footnote w:type="continuationSeparator" w:id="0">
    <w:p w:rsidR="00ED5603" w:rsidRDefault="00ED56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DAA88"/>
    <w:multiLevelType w:val="singleLevel"/>
    <w:tmpl w:val="8F1DAA88"/>
    <w:lvl w:ilvl="0">
      <w:start w:val="2"/>
      <w:numFmt w:val="decimal"/>
      <w:suff w:val="space"/>
      <w:lvlText w:val="%1."/>
      <w:lvlJc w:val="left"/>
    </w:lvl>
  </w:abstractNum>
  <w:abstractNum w:abstractNumId="1" w15:restartNumberingAfterBreak="0">
    <w:nsid w:val="472C682F"/>
    <w:multiLevelType w:val="singleLevel"/>
    <w:tmpl w:val="472C682F"/>
    <w:lvl w:ilvl="0">
      <w:start w:val="1"/>
      <w:numFmt w:val="decimal"/>
      <w:suff w:val="space"/>
      <w:lvlText w:val="%1."/>
      <w:lvlJc w:val="left"/>
    </w:lvl>
  </w:abstractNum>
  <w:abstractNum w:abstractNumId="2" w15:restartNumberingAfterBreak="0">
    <w:nsid w:val="58B63353"/>
    <w:multiLevelType w:val="singleLevel"/>
    <w:tmpl w:val="58B6335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69"/>
    <w:rsid w:val="00005D0F"/>
    <w:rsid w:val="0001699E"/>
    <w:rsid w:val="00047203"/>
    <w:rsid w:val="000757D3"/>
    <w:rsid w:val="00086897"/>
    <w:rsid w:val="00094440"/>
    <w:rsid w:val="000A19A5"/>
    <w:rsid w:val="000B374B"/>
    <w:rsid w:val="000C3322"/>
    <w:rsid w:val="000C531D"/>
    <w:rsid w:val="000C77CD"/>
    <w:rsid w:val="000E56AD"/>
    <w:rsid w:val="00107127"/>
    <w:rsid w:val="00132EC9"/>
    <w:rsid w:val="00167B75"/>
    <w:rsid w:val="001737E8"/>
    <w:rsid w:val="001847CF"/>
    <w:rsid w:val="001B57A6"/>
    <w:rsid w:val="001C7DFE"/>
    <w:rsid w:val="001D3A21"/>
    <w:rsid w:val="002015FE"/>
    <w:rsid w:val="00207569"/>
    <w:rsid w:val="00213552"/>
    <w:rsid w:val="00217A94"/>
    <w:rsid w:val="0023091F"/>
    <w:rsid w:val="0026053E"/>
    <w:rsid w:val="00261C71"/>
    <w:rsid w:val="00264519"/>
    <w:rsid w:val="002760B0"/>
    <w:rsid w:val="002765F2"/>
    <w:rsid w:val="00287F60"/>
    <w:rsid w:val="002913D7"/>
    <w:rsid w:val="002C0AC7"/>
    <w:rsid w:val="002C33F8"/>
    <w:rsid w:val="002C564D"/>
    <w:rsid w:val="002D4CFB"/>
    <w:rsid w:val="002D5825"/>
    <w:rsid w:val="00300CAC"/>
    <w:rsid w:val="00301E66"/>
    <w:rsid w:val="00302251"/>
    <w:rsid w:val="003046E1"/>
    <w:rsid w:val="00307A11"/>
    <w:rsid w:val="003103CA"/>
    <w:rsid w:val="00314A15"/>
    <w:rsid w:val="003207C4"/>
    <w:rsid w:val="003237B7"/>
    <w:rsid w:val="00323B71"/>
    <w:rsid w:val="003351FE"/>
    <w:rsid w:val="00335553"/>
    <w:rsid w:val="0034149E"/>
    <w:rsid w:val="00371246"/>
    <w:rsid w:val="00382F34"/>
    <w:rsid w:val="003836D9"/>
    <w:rsid w:val="00385532"/>
    <w:rsid w:val="00385A27"/>
    <w:rsid w:val="003A3BCA"/>
    <w:rsid w:val="003A444C"/>
    <w:rsid w:val="003A6684"/>
    <w:rsid w:val="003B339E"/>
    <w:rsid w:val="003B3761"/>
    <w:rsid w:val="003E03B4"/>
    <w:rsid w:val="003F4906"/>
    <w:rsid w:val="00404BD6"/>
    <w:rsid w:val="00410482"/>
    <w:rsid w:val="00412657"/>
    <w:rsid w:val="0041450B"/>
    <w:rsid w:val="0042662E"/>
    <w:rsid w:val="00427F71"/>
    <w:rsid w:val="00431862"/>
    <w:rsid w:val="00434449"/>
    <w:rsid w:val="00457280"/>
    <w:rsid w:val="004B5FAA"/>
    <w:rsid w:val="004C1A46"/>
    <w:rsid w:val="004D7D15"/>
    <w:rsid w:val="004F41C7"/>
    <w:rsid w:val="005035F8"/>
    <w:rsid w:val="00504695"/>
    <w:rsid w:val="00511DEE"/>
    <w:rsid w:val="00516EB0"/>
    <w:rsid w:val="00525902"/>
    <w:rsid w:val="00535E3A"/>
    <w:rsid w:val="005374EA"/>
    <w:rsid w:val="00546F1D"/>
    <w:rsid w:val="00576588"/>
    <w:rsid w:val="00576B45"/>
    <w:rsid w:val="0058002B"/>
    <w:rsid w:val="005838EE"/>
    <w:rsid w:val="00586234"/>
    <w:rsid w:val="005A2555"/>
    <w:rsid w:val="005A5D48"/>
    <w:rsid w:val="005A5E21"/>
    <w:rsid w:val="005B1CEB"/>
    <w:rsid w:val="005C15C8"/>
    <w:rsid w:val="005D4382"/>
    <w:rsid w:val="005E4934"/>
    <w:rsid w:val="005F280E"/>
    <w:rsid w:val="005F3FAD"/>
    <w:rsid w:val="005F5C1C"/>
    <w:rsid w:val="00613B0D"/>
    <w:rsid w:val="00614E2B"/>
    <w:rsid w:val="00616684"/>
    <w:rsid w:val="0062170C"/>
    <w:rsid w:val="006316C5"/>
    <w:rsid w:val="00633A90"/>
    <w:rsid w:val="00641E0F"/>
    <w:rsid w:val="00642695"/>
    <w:rsid w:val="006445A8"/>
    <w:rsid w:val="00651529"/>
    <w:rsid w:val="006521C1"/>
    <w:rsid w:val="006557CA"/>
    <w:rsid w:val="00664E32"/>
    <w:rsid w:val="006659F5"/>
    <w:rsid w:val="006745CC"/>
    <w:rsid w:val="00674D7F"/>
    <w:rsid w:val="00681C9C"/>
    <w:rsid w:val="006821F2"/>
    <w:rsid w:val="006860C8"/>
    <w:rsid w:val="006A3544"/>
    <w:rsid w:val="006D32C7"/>
    <w:rsid w:val="006D43AC"/>
    <w:rsid w:val="006F3C21"/>
    <w:rsid w:val="006F747B"/>
    <w:rsid w:val="007034A5"/>
    <w:rsid w:val="007036F2"/>
    <w:rsid w:val="00711CE7"/>
    <w:rsid w:val="00721711"/>
    <w:rsid w:val="00741BFE"/>
    <w:rsid w:val="0074711C"/>
    <w:rsid w:val="00757A68"/>
    <w:rsid w:val="00770482"/>
    <w:rsid w:val="0077340E"/>
    <w:rsid w:val="00775278"/>
    <w:rsid w:val="00795E9D"/>
    <w:rsid w:val="007A53AA"/>
    <w:rsid w:val="007A6604"/>
    <w:rsid w:val="007A7BD1"/>
    <w:rsid w:val="007B2B19"/>
    <w:rsid w:val="007B4F6A"/>
    <w:rsid w:val="007C1074"/>
    <w:rsid w:val="007C7B15"/>
    <w:rsid w:val="007D421D"/>
    <w:rsid w:val="007F41B1"/>
    <w:rsid w:val="008212D4"/>
    <w:rsid w:val="00826AD7"/>
    <w:rsid w:val="00840A46"/>
    <w:rsid w:val="0084387F"/>
    <w:rsid w:val="0084493F"/>
    <w:rsid w:val="0085042C"/>
    <w:rsid w:val="00866142"/>
    <w:rsid w:val="00870253"/>
    <w:rsid w:val="008717D7"/>
    <w:rsid w:val="0087620D"/>
    <w:rsid w:val="0088012B"/>
    <w:rsid w:val="00885CA7"/>
    <w:rsid w:val="008961F9"/>
    <w:rsid w:val="008A3BF7"/>
    <w:rsid w:val="008A439A"/>
    <w:rsid w:val="008B67A3"/>
    <w:rsid w:val="008B7760"/>
    <w:rsid w:val="008D3CED"/>
    <w:rsid w:val="008D4F5A"/>
    <w:rsid w:val="009025BA"/>
    <w:rsid w:val="00904A69"/>
    <w:rsid w:val="00906573"/>
    <w:rsid w:val="00914D2C"/>
    <w:rsid w:val="00924E76"/>
    <w:rsid w:val="00937E01"/>
    <w:rsid w:val="00942DDB"/>
    <w:rsid w:val="00944489"/>
    <w:rsid w:val="009470B2"/>
    <w:rsid w:val="009502A3"/>
    <w:rsid w:val="00952DF0"/>
    <w:rsid w:val="00980A95"/>
    <w:rsid w:val="00984456"/>
    <w:rsid w:val="009B4F39"/>
    <w:rsid w:val="009C6F28"/>
    <w:rsid w:val="009C708E"/>
    <w:rsid w:val="009D0559"/>
    <w:rsid w:val="009D6DD5"/>
    <w:rsid w:val="009E0698"/>
    <w:rsid w:val="009E26CD"/>
    <w:rsid w:val="009E2CF8"/>
    <w:rsid w:val="009F273C"/>
    <w:rsid w:val="009F7EC8"/>
    <w:rsid w:val="00A03002"/>
    <w:rsid w:val="00A112F1"/>
    <w:rsid w:val="00A13FEA"/>
    <w:rsid w:val="00A15283"/>
    <w:rsid w:val="00A323C6"/>
    <w:rsid w:val="00A35495"/>
    <w:rsid w:val="00A55ED1"/>
    <w:rsid w:val="00A653F9"/>
    <w:rsid w:val="00A74BBE"/>
    <w:rsid w:val="00AA030E"/>
    <w:rsid w:val="00AA2183"/>
    <w:rsid w:val="00AA30FB"/>
    <w:rsid w:val="00AA3D9D"/>
    <w:rsid w:val="00AA5441"/>
    <w:rsid w:val="00AC54CC"/>
    <w:rsid w:val="00AE10E9"/>
    <w:rsid w:val="00AF56EE"/>
    <w:rsid w:val="00B05862"/>
    <w:rsid w:val="00B339B7"/>
    <w:rsid w:val="00B47686"/>
    <w:rsid w:val="00B47B58"/>
    <w:rsid w:val="00B52C10"/>
    <w:rsid w:val="00B766E4"/>
    <w:rsid w:val="00B8200C"/>
    <w:rsid w:val="00B95590"/>
    <w:rsid w:val="00BF7707"/>
    <w:rsid w:val="00C075F7"/>
    <w:rsid w:val="00C12694"/>
    <w:rsid w:val="00C228B3"/>
    <w:rsid w:val="00C315B0"/>
    <w:rsid w:val="00C55CEE"/>
    <w:rsid w:val="00C64C74"/>
    <w:rsid w:val="00C8722A"/>
    <w:rsid w:val="00C94C49"/>
    <w:rsid w:val="00CA0C2E"/>
    <w:rsid w:val="00CA287D"/>
    <w:rsid w:val="00CA2AA7"/>
    <w:rsid w:val="00CA7B00"/>
    <w:rsid w:val="00CB40E0"/>
    <w:rsid w:val="00CC0710"/>
    <w:rsid w:val="00CC1D5B"/>
    <w:rsid w:val="00CD1A54"/>
    <w:rsid w:val="00CD3DCC"/>
    <w:rsid w:val="00CE2AA1"/>
    <w:rsid w:val="00CE6C93"/>
    <w:rsid w:val="00CE7555"/>
    <w:rsid w:val="00D042C8"/>
    <w:rsid w:val="00D04602"/>
    <w:rsid w:val="00D04A78"/>
    <w:rsid w:val="00D243DD"/>
    <w:rsid w:val="00D30765"/>
    <w:rsid w:val="00D37B42"/>
    <w:rsid w:val="00D4240E"/>
    <w:rsid w:val="00D4266B"/>
    <w:rsid w:val="00D46C1E"/>
    <w:rsid w:val="00D62904"/>
    <w:rsid w:val="00D75711"/>
    <w:rsid w:val="00D75732"/>
    <w:rsid w:val="00D83720"/>
    <w:rsid w:val="00D873F7"/>
    <w:rsid w:val="00D92FEF"/>
    <w:rsid w:val="00DA251A"/>
    <w:rsid w:val="00DB586D"/>
    <w:rsid w:val="00DC661E"/>
    <w:rsid w:val="00DF706A"/>
    <w:rsid w:val="00DF7A22"/>
    <w:rsid w:val="00E239ED"/>
    <w:rsid w:val="00E30E90"/>
    <w:rsid w:val="00E506BF"/>
    <w:rsid w:val="00E5740B"/>
    <w:rsid w:val="00E75ACC"/>
    <w:rsid w:val="00E80CC6"/>
    <w:rsid w:val="00E848FC"/>
    <w:rsid w:val="00E9641E"/>
    <w:rsid w:val="00EA055C"/>
    <w:rsid w:val="00EA5F12"/>
    <w:rsid w:val="00EB0FF3"/>
    <w:rsid w:val="00ED0ACC"/>
    <w:rsid w:val="00ED3AA0"/>
    <w:rsid w:val="00ED5603"/>
    <w:rsid w:val="00F01CF4"/>
    <w:rsid w:val="00F0687A"/>
    <w:rsid w:val="00F072C4"/>
    <w:rsid w:val="00F162FD"/>
    <w:rsid w:val="00F22B33"/>
    <w:rsid w:val="00F31AD6"/>
    <w:rsid w:val="00F527E9"/>
    <w:rsid w:val="00F61EF6"/>
    <w:rsid w:val="00F6371A"/>
    <w:rsid w:val="00F70359"/>
    <w:rsid w:val="00F954E6"/>
    <w:rsid w:val="00FA573A"/>
    <w:rsid w:val="00FC1875"/>
    <w:rsid w:val="00FE1E85"/>
    <w:rsid w:val="00FF198E"/>
    <w:rsid w:val="00FF6688"/>
    <w:rsid w:val="00FF792E"/>
    <w:rsid w:val="192E2FFE"/>
    <w:rsid w:val="405E03D8"/>
    <w:rsid w:val="4877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29BC3"/>
  <w15:docId w15:val="{2B35EA47-0454-4F4B-B7CD-628814BD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semiHidden/>
    <w:unhideWhenUsed/>
    <w:qFormat/>
    <w:rPr>
      <w:color w:val="0000FF"/>
      <w:u w:val="single"/>
    </w:rPr>
  </w:style>
  <w:style w:type="character" w:customStyle="1" w:styleId="a4">
    <w:name w:val="批注文字 字符"/>
    <w:basedOn w:val="a0"/>
    <w:link w:val="a3"/>
    <w:rPr>
      <w:rFonts w:ascii="Times New Roman" w:eastAsia="宋体" w:hAnsi="Times New Roman" w:cs="Times New Roman"/>
      <w:szCs w:val="24"/>
    </w:rPr>
  </w:style>
  <w:style w:type="paragraph" w:styleId="ab">
    <w:name w:val="List Paragraph"/>
    <w:basedOn w:val="a"/>
    <w:uiPriority w:val="99"/>
    <w:qFormat/>
    <w:pPr>
      <w:ind w:firstLineChars="200" w:firstLine="420"/>
    </w:p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styleId="ac">
    <w:name w:val="annotation reference"/>
    <w:basedOn w:val="a0"/>
    <w:uiPriority w:val="99"/>
    <w:semiHidden/>
    <w:unhideWhenUsed/>
    <w:rPr>
      <w:sz w:val="21"/>
      <w:szCs w:val="21"/>
    </w:rPr>
  </w:style>
  <w:style w:type="paragraph" w:styleId="ad">
    <w:name w:val="Balloon Text"/>
    <w:basedOn w:val="a"/>
    <w:link w:val="ae"/>
    <w:uiPriority w:val="99"/>
    <w:semiHidden/>
    <w:unhideWhenUsed/>
    <w:rsid w:val="000A19A5"/>
    <w:rPr>
      <w:sz w:val="18"/>
      <w:szCs w:val="18"/>
    </w:rPr>
  </w:style>
  <w:style w:type="character" w:customStyle="1" w:styleId="ae">
    <w:name w:val="批注框文本 字符"/>
    <w:basedOn w:val="a0"/>
    <w:link w:val="ad"/>
    <w:uiPriority w:val="99"/>
    <w:semiHidden/>
    <w:rsid w:val="000A19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cp:lastModifiedBy>
  <cp:revision>382</cp:revision>
  <cp:lastPrinted>2021-07-05T06:55:00Z</cp:lastPrinted>
  <dcterms:created xsi:type="dcterms:W3CDTF">2019-06-26T01:35:00Z</dcterms:created>
  <dcterms:modified xsi:type="dcterms:W3CDTF">2021-07-06T03:36:00Z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1CD59E2C67B34E18B0289C1CB48D12FA</vt:lpwstr>
  </property>
</Properties>
</file>